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5" w:rsidRPr="00230FD2" w:rsidRDefault="002447A8">
      <w:pPr>
        <w:rPr>
          <w:rFonts w:asciiTheme="minorHAnsi" w:hAnsiTheme="minorHAnsi" w:cstheme="minorHAnsi"/>
        </w:rPr>
      </w:pPr>
    </w:p>
    <w:p w:rsidR="00C8331A" w:rsidRPr="00230FD2" w:rsidRDefault="00C8331A">
      <w:pPr>
        <w:rPr>
          <w:rFonts w:asciiTheme="minorHAnsi" w:hAnsiTheme="minorHAnsi" w:cstheme="minorHAnsi"/>
        </w:rPr>
      </w:pPr>
    </w:p>
    <w:p w:rsidR="00C8331A" w:rsidRPr="00230FD2" w:rsidRDefault="00C8331A" w:rsidP="00C8331A">
      <w:pPr>
        <w:spacing w:after="0" w:line="240" w:lineRule="aut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</w:rPr>
        <w:t>муниципальное казенное учреждение культуры</w:t>
      </w:r>
    </w:p>
    <w:p w:rsidR="00C8331A" w:rsidRPr="00230FD2" w:rsidRDefault="00C8331A" w:rsidP="00C8331A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</w:rPr>
        <w:t>«Орловская централизованная библиотечная система»</w:t>
      </w:r>
    </w:p>
    <w:p w:rsidR="00C8331A" w:rsidRPr="00230FD2" w:rsidRDefault="00C8331A" w:rsidP="00C8331A">
      <w:pPr>
        <w:pBdr>
          <w:bottom w:val="single" w:sz="12" w:space="1" w:color="auto"/>
        </w:pBd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C8331A" w:rsidRPr="00230FD2" w:rsidRDefault="00C8331A" w:rsidP="00C8331A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</w:rPr>
        <w:t>612270 Кировская обл.</w:t>
      </w:r>
    </w:p>
    <w:p w:rsidR="00C8331A" w:rsidRPr="00230FD2" w:rsidRDefault="00C8331A" w:rsidP="00C8331A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</w:rPr>
        <w:t xml:space="preserve">г. Орлов  ул. </w:t>
      </w:r>
      <w:proofErr w:type="gramStart"/>
      <w:r w:rsidRPr="00230FD2">
        <w:rPr>
          <w:rFonts w:asciiTheme="minorHAnsi" w:hAnsiTheme="minorHAnsi" w:cstheme="minorHAnsi"/>
          <w:sz w:val="20"/>
          <w:szCs w:val="20"/>
        </w:rPr>
        <w:t>Орловская</w:t>
      </w:r>
      <w:proofErr w:type="gramEnd"/>
      <w:r w:rsidRPr="00230FD2">
        <w:rPr>
          <w:rFonts w:asciiTheme="minorHAnsi" w:hAnsiTheme="minorHAnsi" w:cstheme="minorHAnsi"/>
          <w:sz w:val="20"/>
          <w:szCs w:val="20"/>
        </w:rPr>
        <w:t>, 60                                                                                                   8-(83365) 2-17-42</w:t>
      </w:r>
    </w:p>
    <w:p w:rsidR="00C8331A" w:rsidRPr="00230FD2" w:rsidRDefault="00C8331A" w:rsidP="00C8331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20 </w:t>
      </w:r>
      <w:proofErr w:type="gramStart"/>
      <w:r w:rsidRPr="00230FD2">
        <w:rPr>
          <w:rFonts w:asciiTheme="minorHAnsi" w:hAnsiTheme="minorHAnsi" w:cstheme="minorHAnsi"/>
          <w:sz w:val="20"/>
          <w:szCs w:val="20"/>
        </w:rPr>
        <w:t>января</w:t>
      </w:r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  2018</w:t>
      </w:r>
      <w:proofErr w:type="gramEnd"/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230FD2">
        <w:rPr>
          <w:rFonts w:asciiTheme="minorHAnsi" w:hAnsiTheme="minorHAnsi" w:cstheme="minorHAnsi"/>
          <w:sz w:val="20"/>
          <w:szCs w:val="20"/>
        </w:rPr>
        <w:t>г</w:t>
      </w:r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.                                                                                                     </w:t>
      </w:r>
      <w:proofErr w:type="gramStart"/>
      <w:r w:rsidRPr="00230FD2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proofErr w:type="spellStart"/>
      <w:r w:rsidRPr="00230FD2">
        <w:rPr>
          <w:rFonts w:asciiTheme="minorHAnsi" w:hAnsiTheme="minorHAnsi" w:cstheme="minorHAnsi"/>
          <w:sz w:val="20"/>
          <w:szCs w:val="20"/>
          <w:lang w:val="en-US"/>
        </w:rPr>
        <w:t>lady.bibl</w:t>
      </w:r>
      <w:proofErr w:type="spellEnd"/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 @</w:t>
      </w:r>
      <w:proofErr w:type="spellStart"/>
      <w:r w:rsidRPr="00230FD2">
        <w:rPr>
          <w:rFonts w:asciiTheme="minorHAnsi" w:hAnsiTheme="minorHAnsi" w:cstheme="minorHAnsi"/>
          <w:sz w:val="20"/>
          <w:szCs w:val="20"/>
          <w:lang w:val="en-US"/>
        </w:rPr>
        <w:t>yandex</w:t>
      </w:r>
      <w:proofErr w:type="spellEnd"/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proofErr w:type="spellStart"/>
      <w:proofErr w:type="gramStart"/>
      <w:r w:rsidRPr="00230FD2">
        <w:rPr>
          <w:rFonts w:asciiTheme="minorHAnsi" w:hAnsiTheme="minorHAnsi" w:cstheme="minorHAnsi"/>
          <w:sz w:val="20"/>
          <w:szCs w:val="20"/>
          <w:lang w:val="en-US"/>
        </w:rPr>
        <w:t>ru</w:t>
      </w:r>
      <w:proofErr w:type="spellEnd"/>
      <w:proofErr w:type="gramEnd"/>
    </w:p>
    <w:p w:rsidR="00C8331A" w:rsidRPr="00230FD2" w:rsidRDefault="00C8331A" w:rsidP="00C8331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</w:t>
      </w:r>
      <w:proofErr w:type="gramStart"/>
      <w:r w:rsidRPr="00230FD2">
        <w:rPr>
          <w:rFonts w:asciiTheme="minorHAnsi" w:hAnsiTheme="minorHAnsi" w:cstheme="minorHAnsi"/>
          <w:sz w:val="20"/>
          <w:szCs w:val="20"/>
          <w:lang w:val="en-US"/>
        </w:rPr>
        <w:t>www</w:t>
      </w:r>
      <w:proofErr w:type="gramEnd"/>
      <w:r w:rsidRPr="00230FD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230FD2">
        <w:rPr>
          <w:rFonts w:asciiTheme="minorHAnsi" w:hAnsiTheme="minorHAnsi" w:cstheme="minorHAnsi"/>
          <w:sz w:val="20"/>
          <w:szCs w:val="20"/>
          <w:lang w:val="en-US"/>
        </w:rPr>
        <w:t>orlovlib</w:t>
      </w:r>
      <w:proofErr w:type="spellEnd"/>
      <w:r w:rsidRPr="00230FD2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230FD2">
        <w:rPr>
          <w:rFonts w:asciiTheme="minorHAnsi" w:hAnsiTheme="minorHAnsi" w:cstheme="minorHAnsi"/>
          <w:sz w:val="20"/>
          <w:szCs w:val="20"/>
          <w:lang w:val="en-US"/>
        </w:rPr>
        <w:t>ru</w:t>
      </w:r>
      <w:proofErr w:type="spellEnd"/>
    </w:p>
    <w:p w:rsidR="00C8331A" w:rsidRPr="00230FD2" w:rsidRDefault="00C8331A" w:rsidP="00C8331A">
      <w:pPr>
        <w:rPr>
          <w:rFonts w:asciiTheme="minorHAnsi" w:hAnsiTheme="minorHAnsi" w:cstheme="minorHAnsi"/>
          <w:sz w:val="20"/>
          <w:szCs w:val="20"/>
        </w:rPr>
      </w:pPr>
      <w:r w:rsidRPr="00230FD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https://vk.com/public108389778</w:t>
      </w:r>
    </w:p>
    <w:p w:rsidR="00C8331A" w:rsidRPr="00230FD2" w:rsidRDefault="00C8331A" w:rsidP="00C8331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8331A" w:rsidRPr="00230FD2" w:rsidRDefault="00C8331A" w:rsidP="00C8331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0FD2">
        <w:rPr>
          <w:rFonts w:asciiTheme="minorHAnsi" w:hAnsiTheme="minorHAnsi" w:cstheme="minorHAnsi"/>
          <w:b/>
          <w:sz w:val="20"/>
          <w:szCs w:val="20"/>
        </w:rPr>
        <w:t xml:space="preserve">И Н Ф О </w:t>
      </w:r>
      <w:proofErr w:type="gramStart"/>
      <w:r w:rsidRPr="00230FD2">
        <w:rPr>
          <w:rFonts w:asciiTheme="minorHAnsi" w:hAnsiTheme="minorHAnsi" w:cstheme="minorHAnsi"/>
          <w:b/>
          <w:sz w:val="20"/>
          <w:szCs w:val="20"/>
        </w:rPr>
        <w:t>Р</w:t>
      </w:r>
      <w:proofErr w:type="gramEnd"/>
      <w:r w:rsidRPr="00230FD2">
        <w:rPr>
          <w:rFonts w:asciiTheme="minorHAnsi" w:hAnsiTheme="minorHAnsi" w:cstheme="minorHAnsi"/>
          <w:b/>
          <w:sz w:val="20"/>
          <w:szCs w:val="20"/>
        </w:rPr>
        <w:t xml:space="preserve"> М А Ц И Я</w:t>
      </w:r>
    </w:p>
    <w:p w:rsidR="00537A6F" w:rsidRPr="00230FD2" w:rsidRDefault="00537A6F" w:rsidP="00537A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0FD2">
        <w:rPr>
          <w:rFonts w:asciiTheme="minorHAnsi" w:hAnsiTheme="minorHAnsi" w:cstheme="minorHAnsi"/>
          <w:b/>
          <w:sz w:val="20"/>
          <w:szCs w:val="20"/>
        </w:rPr>
        <w:t xml:space="preserve">об инновациях в </w:t>
      </w:r>
      <w:r w:rsidR="00C8331A" w:rsidRPr="00230FD2">
        <w:rPr>
          <w:rFonts w:asciiTheme="minorHAnsi" w:hAnsiTheme="minorHAnsi" w:cstheme="minorHAnsi"/>
          <w:b/>
          <w:sz w:val="20"/>
          <w:szCs w:val="20"/>
        </w:rPr>
        <w:t xml:space="preserve"> работе </w:t>
      </w:r>
    </w:p>
    <w:p w:rsidR="00C8331A" w:rsidRPr="00230FD2" w:rsidRDefault="00C8331A" w:rsidP="00537A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0FD2">
        <w:rPr>
          <w:rFonts w:asciiTheme="minorHAnsi" w:hAnsiTheme="minorHAnsi" w:cstheme="minorHAnsi"/>
          <w:b/>
          <w:sz w:val="20"/>
          <w:szCs w:val="20"/>
        </w:rPr>
        <w:t xml:space="preserve"> МКУК «Орловская централизованная библиотечная система»</w:t>
      </w:r>
    </w:p>
    <w:p w:rsidR="00C8331A" w:rsidRDefault="00537A6F" w:rsidP="00537A6F">
      <w:pPr>
        <w:jc w:val="center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В 2017 году</w:t>
      </w:r>
    </w:p>
    <w:p w:rsidR="00D230F6" w:rsidRDefault="00D230F6" w:rsidP="00D230F6">
      <w:pPr>
        <w:pStyle w:val="a3"/>
        <w:spacing w:line="24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25305" w:rsidRDefault="00D230F6" w:rsidP="00D230F6">
      <w:pPr>
        <w:pStyle w:val="a3"/>
        <w:spacing w:line="24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230F6">
        <w:rPr>
          <w:rFonts w:asciiTheme="minorHAnsi" w:hAnsiTheme="minorHAnsi" w:cstheme="minorHAnsi"/>
          <w:sz w:val="22"/>
          <w:szCs w:val="22"/>
        </w:rPr>
        <w:t>Инновации – необходимый элемент жизни и развития библиотек, без них невозможно оставаться социально значимыми организациями.</w:t>
      </w:r>
    </w:p>
    <w:p w:rsidR="00D230F6" w:rsidRPr="00230FD2" w:rsidRDefault="00D230F6" w:rsidP="00D230F6">
      <w:pPr>
        <w:pStyle w:val="a3"/>
        <w:spacing w:line="240" w:lineRule="atLeast"/>
        <w:ind w:left="0"/>
        <w:jc w:val="both"/>
        <w:rPr>
          <w:rFonts w:asciiTheme="minorHAnsi" w:hAnsiTheme="minorHAnsi" w:cstheme="minorHAnsi"/>
          <w:b/>
        </w:rPr>
      </w:pPr>
    </w:p>
    <w:p w:rsidR="00625305" w:rsidRPr="00230FD2" w:rsidRDefault="00625305" w:rsidP="0062530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-</w:t>
      </w:r>
      <w:r w:rsidRPr="00230FD2">
        <w:rPr>
          <w:rFonts w:asciiTheme="minorHAnsi" w:hAnsiTheme="minorHAnsi" w:cstheme="minorHAnsi"/>
        </w:rPr>
        <w:t xml:space="preserve">Дана реклама странички  «ВКонтакте» «Орловская центральная районная библиотека» в </w:t>
      </w:r>
      <w:proofErr w:type="spellStart"/>
      <w:r w:rsidRPr="00230FD2">
        <w:rPr>
          <w:rFonts w:asciiTheme="minorHAnsi" w:hAnsiTheme="minorHAnsi" w:cstheme="minorHAnsi"/>
        </w:rPr>
        <w:t>блоге</w:t>
      </w:r>
      <w:proofErr w:type="spellEnd"/>
      <w:r w:rsidRPr="00230FD2">
        <w:rPr>
          <w:rFonts w:asciiTheme="minorHAnsi" w:hAnsiTheme="minorHAnsi" w:cstheme="minorHAnsi"/>
        </w:rPr>
        <w:t xml:space="preserve"> журнала </w:t>
      </w:r>
      <w:r w:rsidRPr="00230FD2">
        <w:rPr>
          <w:rFonts w:asciiTheme="minorHAnsi" w:hAnsiTheme="minorHAnsi" w:cstheme="minorHAnsi"/>
          <w:b/>
        </w:rPr>
        <w:t>«Современная библиотека»</w:t>
      </w:r>
      <w:r w:rsidRPr="00230FD2">
        <w:rPr>
          <w:rFonts w:asciiTheme="minorHAnsi" w:hAnsiTheme="minorHAnsi" w:cstheme="minorHAnsi"/>
        </w:rPr>
        <w:t xml:space="preserve"> </w:t>
      </w:r>
      <w:r w:rsidRPr="00230FD2">
        <w:rPr>
          <w:rFonts w:asciiTheme="minorHAnsi" w:hAnsiTheme="minorHAnsi" w:cstheme="minorHAnsi"/>
          <w:b/>
        </w:rPr>
        <w:t>https://vk.com/</w:t>
      </w:r>
    </w:p>
    <w:p w:rsidR="00625305" w:rsidRPr="00230FD2" w:rsidRDefault="00625305" w:rsidP="00625305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  <w:b/>
        </w:rPr>
        <w:t>-</w:t>
      </w:r>
      <w:r w:rsidRPr="00230FD2">
        <w:rPr>
          <w:rFonts w:asciiTheme="minorHAnsi" w:hAnsiTheme="minorHAnsi" w:cstheme="minorHAnsi"/>
        </w:rPr>
        <w:t xml:space="preserve"> Заявлено о библиотеке </w:t>
      </w:r>
      <w:r w:rsidRPr="00230FD2">
        <w:rPr>
          <w:rFonts w:asciiTheme="minorHAnsi" w:hAnsiTheme="minorHAnsi" w:cstheme="minorHAnsi"/>
          <w:b/>
        </w:rPr>
        <w:t>в библиотечной группе, которая  создана для составления списка библиотечных ресурсов</w:t>
      </w:r>
      <w:r w:rsidRPr="00230FD2">
        <w:rPr>
          <w:rFonts w:asciiTheme="minorHAnsi" w:hAnsiTheme="minorHAnsi" w:cstheme="minorHAnsi"/>
        </w:rPr>
        <w:t>, сбора информации о библиотечных группах, действующих «</w:t>
      </w:r>
      <w:proofErr w:type="spellStart"/>
      <w:r w:rsidRPr="00230FD2">
        <w:rPr>
          <w:rFonts w:asciiTheme="minorHAnsi" w:hAnsiTheme="minorHAnsi" w:cstheme="minorHAnsi"/>
        </w:rPr>
        <w:t>Вконтакте</w:t>
      </w:r>
      <w:proofErr w:type="spellEnd"/>
      <w:r w:rsidRPr="00230FD2">
        <w:rPr>
          <w:rFonts w:asciiTheme="minorHAnsi" w:hAnsiTheme="minorHAnsi" w:cstheme="minorHAnsi"/>
        </w:rPr>
        <w:t>». </w:t>
      </w:r>
    </w:p>
    <w:p w:rsidR="00625305" w:rsidRPr="00230FD2" w:rsidRDefault="00625305" w:rsidP="0062530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-Библиотека зарегистрирована и начала работу на   информационном электронном ресурсе </w:t>
      </w:r>
      <w:hyperlink r:id="rId5" w:history="1">
        <w:r w:rsidRPr="00230FD2">
          <w:rPr>
            <w:rFonts w:asciiTheme="minorHAnsi" w:hAnsiTheme="minorHAnsi" w:cstheme="minorHAnsi"/>
            <w:b/>
          </w:rPr>
          <w:t xml:space="preserve"> базоконкурентоспособности библиотечной системы субъектов Российской Федерации</w:t>
        </w:r>
      </w:hyperlink>
      <w:r w:rsidRPr="00230FD2">
        <w:rPr>
          <w:rFonts w:asciiTheme="minorHAnsi" w:hAnsiTheme="minorHAnsi" w:cstheme="minorHAnsi"/>
          <w:b/>
        </w:rPr>
        <w:t>.</w:t>
      </w:r>
    </w:p>
    <w:p w:rsidR="00625305" w:rsidRPr="00230FD2" w:rsidRDefault="00625305" w:rsidP="0062530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-Библиотека присоединилась к VIII Международной акции </w:t>
      </w:r>
      <w:r w:rsidRPr="00230FD2">
        <w:rPr>
          <w:rFonts w:asciiTheme="minorHAnsi" w:hAnsiTheme="minorHAnsi" w:cstheme="minorHAnsi"/>
          <w:b/>
        </w:rPr>
        <w:t>«Читаем детям о войне»,</w:t>
      </w:r>
      <w:r w:rsidRPr="00230FD2">
        <w:rPr>
          <w:rFonts w:asciiTheme="minorHAnsi" w:hAnsiTheme="minorHAnsi" w:cstheme="minorHAnsi"/>
        </w:rPr>
        <w:t xml:space="preserve"> которую проводит Самарская областная детская библиотека. Акция проходила 4 мая 2017 года, она    приурочена была  ко Дню Победы в Великой Отечественной войне.  В библиотеке  в этот день состоялась презентация поэтического сборника нашего земляка, участника Великой Отечественной войны Ивана Семеновича Д</w:t>
      </w:r>
      <w:r w:rsidR="00230FD2" w:rsidRPr="00230FD2">
        <w:rPr>
          <w:rFonts w:asciiTheme="minorHAnsi" w:hAnsiTheme="minorHAnsi" w:cstheme="minorHAnsi"/>
        </w:rPr>
        <w:t xml:space="preserve">унина «А память не кончается…» </w:t>
      </w:r>
    </w:p>
    <w:p w:rsidR="0072162C" w:rsidRPr="00230FD2" w:rsidRDefault="00625305" w:rsidP="00625305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230FD2">
        <w:rPr>
          <w:rFonts w:asciiTheme="minorHAnsi" w:hAnsiTheme="minorHAnsi" w:cstheme="minorHAnsi"/>
        </w:rPr>
        <w:t>-Приняли участие в восьмом виртуальном занятия школы библиотечного мастерства  на сайте Омской детско-юношеской библиотеки)</w:t>
      </w:r>
      <w:hyperlink r:id="rId6" w:history="1">
        <w:r w:rsidR="0072162C" w:rsidRPr="00230FD2">
          <w:rPr>
            <w:rStyle w:val="a5"/>
            <w:rFonts w:asciiTheme="minorHAnsi" w:hAnsiTheme="minorHAnsi" w:cstheme="minorHAnsi"/>
            <w:color w:val="auto"/>
          </w:rPr>
          <w:t>http://oubomsk.ru</w:t>
        </w:r>
      </w:hyperlink>
      <w:proofErr w:type="gramEnd"/>
    </w:p>
    <w:p w:rsidR="00625305" w:rsidRPr="00230FD2" w:rsidRDefault="00625305" w:rsidP="0062530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Тема занятия</w:t>
      </w:r>
      <w:r w:rsidRPr="00230FD2">
        <w:rPr>
          <w:rFonts w:asciiTheme="minorHAnsi" w:hAnsiTheme="minorHAnsi" w:cstheme="minorHAnsi"/>
          <w:b/>
        </w:rPr>
        <w:t xml:space="preserve">: «Экологическое просвещение как средство духовно-нравственного воспитания детей и юношества» </w:t>
      </w:r>
      <w:r w:rsidRPr="00230FD2">
        <w:rPr>
          <w:rFonts w:asciiTheme="minorHAnsi" w:hAnsiTheme="minorHAnsi" w:cstheme="minorHAnsi"/>
        </w:rPr>
        <w:t xml:space="preserve">(Более подробно </w:t>
      </w:r>
      <w:proofErr w:type="gramStart"/>
      <w:r w:rsidRPr="00230FD2">
        <w:rPr>
          <w:rFonts w:asciiTheme="minorHAnsi" w:hAnsiTheme="minorHAnsi" w:cstheme="minorHAnsi"/>
        </w:rPr>
        <w:t>см</w:t>
      </w:r>
      <w:proofErr w:type="gramEnd"/>
      <w:r w:rsidRPr="00230FD2">
        <w:rPr>
          <w:rFonts w:asciiTheme="minorHAnsi" w:hAnsiTheme="minorHAnsi" w:cstheme="minorHAnsi"/>
        </w:rPr>
        <w:t>. в разделе «Экология»)</w:t>
      </w:r>
    </w:p>
    <w:p w:rsidR="00625305" w:rsidRPr="00230FD2" w:rsidRDefault="00625305" w:rsidP="00625305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</w:t>
      </w:r>
      <w:r w:rsidRPr="00230FD2">
        <w:rPr>
          <w:rFonts w:asciiTheme="minorHAnsi" w:hAnsiTheme="minorHAnsi" w:cstheme="minorHAnsi"/>
          <w:b/>
          <w:i/>
        </w:rPr>
        <w:t xml:space="preserve"> </w:t>
      </w:r>
      <w:r w:rsidRPr="00230FD2">
        <w:rPr>
          <w:rFonts w:asciiTheme="minorHAnsi" w:hAnsiTheme="minorHAnsi" w:cstheme="minorHAnsi"/>
          <w:b/>
          <w:i/>
        </w:rPr>
        <w:tab/>
      </w:r>
      <w:r w:rsidRPr="00230FD2">
        <w:rPr>
          <w:rFonts w:asciiTheme="minorHAnsi" w:hAnsiTheme="minorHAnsi" w:cstheme="minorHAnsi"/>
        </w:rPr>
        <w:t xml:space="preserve">Реклама крупных  библиотечных мероприятий </w:t>
      </w:r>
      <w:r w:rsidRPr="00230FD2">
        <w:rPr>
          <w:rFonts w:asciiTheme="minorHAnsi" w:hAnsiTheme="minorHAnsi" w:cstheme="minorHAnsi"/>
          <w:b/>
        </w:rPr>
        <w:t>на сайте Министерства культуры РФ</w:t>
      </w:r>
      <w:r w:rsidRPr="00230FD2">
        <w:rPr>
          <w:rFonts w:asciiTheme="minorHAnsi" w:hAnsiTheme="minorHAnsi" w:cstheme="minorHAnsi"/>
        </w:rPr>
        <w:t>.</w:t>
      </w:r>
    </w:p>
    <w:p w:rsidR="008D5EEB" w:rsidRPr="00230FD2" w:rsidRDefault="008D5EEB" w:rsidP="00230FD2">
      <w:pPr>
        <w:spacing w:after="120" w:line="240" w:lineRule="auto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</w:rPr>
        <w:t>-</w:t>
      </w:r>
      <w:r w:rsidRPr="00230FD2">
        <w:rPr>
          <w:rFonts w:asciiTheme="minorHAnsi" w:hAnsiTheme="minorHAnsi" w:cstheme="minorHAnsi"/>
          <w:shd w:val="clear" w:color="auto" w:fill="FFFFFF"/>
        </w:rPr>
        <w:t xml:space="preserve"> </w:t>
      </w:r>
      <w:r w:rsidRPr="00230FD2">
        <w:rPr>
          <w:rFonts w:asciiTheme="minorHAnsi" w:hAnsiTheme="minorHAnsi" w:cstheme="minorHAnsi"/>
        </w:rPr>
        <w:t xml:space="preserve">Коллектив детского отдела подготовил </w:t>
      </w:r>
      <w:r w:rsidR="00BE00FE" w:rsidRPr="00230FD2">
        <w:rPr>
          <w:rFonts w:asciiTheme="minorHAnsi" w:hAnsiTheme="minorHAnsi" w:cstheme="minorHAnsi"/>
        </w:rPr>
        <w:t>читателей</w:t>
      </w:r>
      <w:r w:rsidRPr="00230FD2">
        <w:rPr>
          <w:rFonts w:asciiTheme="minorHAnsi" w:hAnsiTheme="minorHAnsi" w:cstheme="minorHAnsi"/>
        </w:rPr>
        <w:t xml:space="preserve"> для участия </w:t>
      </w:r>
      <w:r w:rsidRPr="00230FD2">
        <w:rPr>
          <w:rFonts w:asciiTheme="minorHAnsi" w:hAnsiTheme="minorHAnsi" w:cstheme="minorHAnsi"/>
          <w:b/>
        </w:rPr>
        <w:t>в международн</w:t>
      </w:r>
      <w:r w:rsidR="00BE00FE" w:rsidRPr="00230FD2">
        <w:rPr>
          <w:rFonts w:asciiTheme="minorHAnsi" w:hAnsiTheme="minorHAnsi" w:cstheme="minorHAnsi"/>
          <w:b/>
        </w:rPr>
        <w:t>ых</w:t>
      </w:r>
      <w:r w:rsidRPr="00230FD2">
        <w:rPr>
          <w:rFonts w:asciiTheme="minorHAnsi" w:hAnsiTheme="minorHAnsi" w:cstheme="minorHAnsi"/>
          <w:b/>
        </w:rPr>
        <w:t xml:space="preserve"> </w:t>
      </w:r>
      <w:proofErr w:type="spellStart"/>
      <w:r w:rsidRPr="00230FD2">
        <w:rPr>
          <w:rFonts w:asciiTheme="minorHAnsi" w:hAnsiTheme="minorHAnsi" w:cstheme="minorHAnsi"/>
          <w:b/>
        </w:rPr>
        <w:t>краудсорсингов</w:t>
      </w:r>
      <w:r w:rsidR="00BE00FE" w:rsidRPr="00230FD2">
        <w:rPr>
          <w:rFonts w:asciiTheme="minorHAnsi" w:hAnsiTheme="minorHAnsi" w:cstheme="minorHAnsi"/>
          <w:b/>
        </w:rPr>
        <w:t>ых</w:t>
      </w:r>
      <w:proofErr w:type="spellEnd"/>
      <w:r w:rsidRPr="00230FD2">
        <w:rPr>
          <w:rFonts w:asciiTheme="minorHAnsi" w:hAnsiTheme="minorHAnsi" w:cstheme="minorHAnsi"/>
          <w:b/>
        </w:rPr>
        <w:t xml:space="preserve"> интернет - проект</w:t>
      </w:r>
      <w:r w:rsidR="00BE00FE" w:rsidRPr="00230FD2">
        <w:rPr>
          <w:rFonts w:asciiTheme="minorHAnsi" w:hAnsiTheme="minorHAnsi" w:cstheme="minorHAnsi"/>
          <w:b/>
        </w:rPr>
        <w:t>ах</w:t>
      </w:r>
      <w:r w:rsidRPr="00230FD2">
        <w:rPr>
          <w:rFonts w:asciiTheme="minorHAnsi" w:hAnsiTheme="minorHAnsi" w:cstheme="minorHAnsi"/>
          <w:b/>
        </w:rPr>
        <w:t xml:space="preserve"> «Страна читающая». Конкурс</w:t>
      </w:r>
      <w:r w:rsidR="00230FD2" w:rsidRPr="00230FD2">
        <w:rPr>
          <w:rFonts w:asciiTheme="minorHAnsi" w:hAnsiTheme="minorHAnsi" w:cstheme="minorHAnsi"/>
          <w:b/>
        </w:rPr>
        <w:t>ы</w:t>
      </w:r>
      <w:r w:rsidRPr="00230FD2">
        <w:rPr>
          <w:rFonts w:asciiTheme="minorHAnsi" w:hAnsiTheme="minorHAnsi" w:cstheme="minorHAnsi"/>
          <w:b/>
        </w:rPr>
        <w:t xml:space="preserve">: </w:t>
      </w:r>
      <w:r w:rsidR="00BE00FE" w:rsidRPr="00230FD2">
        <w:rPr>
          <w:rFonts w:asciiTheme="minorHAnsi" w:hAnsiTheme="minorHAnsi" w:cstheme="minorHAnsi"/>
          <w:b/>
        </w:rPr>
        <w:t>«</w:t>
      </w:r>
      <w:r w:rsidRPr="00230FD2">
        <w:rPr>
          <w:rFonts w:asciiTheme="minorHAnsi" w:hAnsiTheme="minorHAnsi" w:cstheme="minorHAnsi"/>
          <w:b/>
        </w:rPr>
        <w:t>Читаем Николая Некрасова</w:t>
      </w:r>
      <w:r w:rsidR="00BE00FE" w:rsidRPr="00230FD2">
        <w:rPr>
          <w:rFonts w:asciiTheme="minorHAnsi" w:hAnsiTheme="minorHAnsi" w:cstheme="minorHAnsi"/>
          <w:b/>
        </w:rPr>
        <w:t>», «Читаем Тютчева»</w:t>
      </w:r>
      <w:r w:rsidR="00BE00FE" w:rsidRPr="00230FD2">
        <w:rPr>
          <w:sz w:val="24"/>
          <w:szCs w:val="24"/>
        </w:rPr>
        <w:t xml:space="preserve">  </w:t>
      </w:r>
      <w:r w:rsidR="00BE00FE" w:rsidRPr="00230FD2">
        <w:rPr>
          <w:b/>
          <w:sz w:val="24"/>
          <w:szCs w:val="24"/>
        </w:rPr>
        <w:t>«Читающая мама».</w:t>
      </w:r>
    </w:p>
    <w:p w:rsidR="001D500A" w:rsidRPr="00230FD2" w:rsidRDefault="001D500A" w:rsidP="008D5EEB">
      <w:pPr>
        <w:pStyle w:val="a3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00A" w:rsidRPr="00230FD2" w:rsidRDefault="001D500A" w:rsidP="001D500A">
      <w:pPr>
        <w:pStyle w:val="a3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FD2">
        <w:rPr>
          <w:rFonts w:asciiTheme="minorHAnsi" w:hAnsiTheme="minorHAnsi" w:cstheme="minorHAnsi"/>
          <w:b/>
          <w:sz w:val="22"/>
          <w:szCs w:val="22"/>
        </w:rPr>
        <w:t>Продолжается реализация инновационных проектов</w:t>
      </w:r>
    </w:p>
    <w:p w:rsidR="001D500A" w:rsidRPr="00230FD2" w:rsidRDefault="001D500A" w:rsidP="001D500A">
      <w:pPr>
        <w:spacing w:after="0" w:line="240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proofErr w:type="spellStart"/>
      <w:r w:rsidRPr="00230FD2">
        <w:rPr>
          <w:rFonts w:asciiTheme="minorHAnsi" w:hAnsiTheme="minorHAnsi" w:cstheme="minorHAnsi"/>
          <w:b/>
        </w:rPr>
        <w:t>Библиотеатр</w:t>
      </w:r>
      <w:proofErr w:type="spellEnd"/>
      <w:r w:rsidRPr="00230FD2">
        <w:rPr>
          <w:rFonts w:asciiTheme="minorHAnsi" w:hAnsiTheme="minorHAnsi" w:cstheme="minorHAnsi"/>
          <w:b/>
        </w:rPr>
        <w:t xml:space="preserve"> «Поляна сказок».</w:t>
      </w:r>
    </w:p>
    <w:p w:rsidR="00E27347" w:rsidRPr="00230FD2" w:rsidRDefault="001D500A" w:rsidP="00E27347">
      <w:pPr>
        <w:spacing w:after="0" w:line="24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230FD2">
        <w:rPr>
          <w:rFonts w:asciiTheme="minorHAnsi" w:hAnsiTheme="minorHAnsi" w:cstheme="minorHAnsi"/>
          <w:shd w:val="clear" w:color="auto" w:fill="FFFFFF"/>
        </w:rPr>
        <w:t xml:space="preserve">     Цель: через игровые театрализованные формы работы поднять престиж чтения среди различных категорий населения и в первую очередь детей. Интерес к чтению, даже когда он и падает в условиях широкого освоения обществом электронных технологий, способен повыситься через зрелищные формы работы, потому что они имеют свою динамику и обладают специфическими особенностями положительного воздействия на каждого читателя. Одной из таких форм, несомненно, является театрализация, с помощью которой литературное произведение приобретает новое качество — характеры, конфликты получают воплощение в живых лицах, поступках. Данное художественное зрелище непосредственно протекает на глазах у читателей — зрителей, оставляет неизгладимые впечатления на всю оставшуюся жизнь, и в итоге способствует активизации процессов чтения художественной литературы.          Каждый спектакль - настоящий праздник, который дарят детям и взрослым путешествие в волшебный, сказочный мир, полный радости, увлекательных событий и замечательных персонажей. Все спектакли </w:t>
      </w:r>
      <w:r w:rsidR="00230FD2">
        <w:rPr>
          <w:rFonts w:asciiTheme="minorHAnsi" w:hAnsiTheme="minorHAnsi" w:cstheme="minorHAnsi"/>
          <w:shd w:val="clear" w:color="auto" w:fill="FFFFFF"/>
        </w:rPr>
        <w:t xml:space="preserve"> </w:t>
      </w:r>
      <w:r w:rsidRPr="00230FD2">
        <w:rPr>
          <w:rFonts w:asciiTheme="minorHAnsi" w:hAnsiTheme="minorHAnsi" w:cstheme="minorHAnsi"/>
          <w:shd w:val="clear" w:color="auto" w:fill="FFFFFF"/>
        </w:rPr>
        <w:t>построены так, чтобы ребёнок смог получить для себя какой-то очень добрый и полезный урок и, самое главное, кукольные спектакли в библиотеке помогают детям полюбить книги и чтение.</w:t>
      </w:r>
    </w:p>
    <w:p w:rsidR="001D500A" w:rsidRPr="00230FD2" w:rsidRDefault="001D500A" w:rsidP="00E27347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30FD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lastRenderedPageBreak/>
        <w:t>В течение года поставлено 18 кукольных спектаклей и представлений, обслужено на них более 500 посетителей, организовано 18 книжных выставок, выдано книг, журналов – более 1500 экземпляров</w:t>
      </w:r>
      <w:r w:rsidRPr="00230FD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1D500A" w:rsidRPr="00230FD2" w:rsidRDefault="001D500A" w:rsidP="001D500A">
      <w:pPr>
        <w:spacing w:line="240" w:lineRule="atLeast"/>
        <w:jc w:val="both"/>
        <w:rPr>
          <w:rFonts w:asciiTheme="minorHAnsi" w:hAnsiTheme="minorHAnsi" w:cstheme="minorHAnsi"/>
          <w:shd w:val="clear" w:color="auto" w:fill="FFFFFF"/>
        </w:rPr>
      </w:pPr>
    </w:p>
    <w:p w:rsidR="00230FD2" w:rsidRDefault="00230FD2" w:rsidP="001D50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230FD2" w:rsidRDefault="00230FD2" w:rsidP="001D50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1D500A" w:rsidRPr="00230FD2" w:rsidRDefault="001D500A" w:rsidP="001D50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Инновационный проект «</w:t>
      </w:r>
      <w:proofErr w:type="spellStart"/>
      <w:r w:rsidRPr="00230FD2">
        <w:rPr>
          <w:rFonts w:asciiTheme="minorHAnsi" w:hAnsiTheme="minorHAnsi" w:cstheme="minorHAnsi"/>
          <w:b/>
        </w:rPr>
        <w:t>Библионяня</w:t>
      </w:r>
      <w:proofErr w:type="spellEnd"/>
      <w:r w:rsidRPr="00230FD2">
        <w:rPr>
          <w:rFonts w:asciiTheme="minorHAnsi" w:hAnsiTheme="minorHAnsi" w:cstheme="minorHAnsi"/>
          <w:b/>
        </w:rPr>
        <w:t>»</w:t>
      </w:r>
    </w:p>
    <w:p w:rsidR="001D500A" w:rsidRPr="00230FD2" w:rsidRDefault="001D500A" w:rsidP="001D50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       Цель проекта: повышение престижа чтения в общественном сознании, популяризация книжной культуры, приобщение к ней подрастающего поколения с использованием средств и методов современной библиотечной теории и практики.</w:t>
      </w:r>
    </w:p>
    <w:p w:rsidR="001D500A" w:rsidRPr="00230FD2" w:rsidRDefault="001D500A" w:rsidP="001D5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Задачи и направления проекта: Поддержка детского и семейного чтения; повышение качества муниципальных услуг; внедрение и реализация передового библиотечного опыта; привлечение внимания органов местного самоуправления, средств массовой  информации к достижениям и проблемам библиотечного дела района; создание информационно – культурного пространства и расширение границ      социального партнерства.</w:t>
      </w:r>
      <w:r w:rsidRPr="00230FD2">
        <w:rPr>
          <w:rFonts w:asciiTheme="minorHAnsi" w:hAnsiTheme="minorHAnsi" w:cstheme="minorHAnsi"/>
        </w:rPr>
        <w:tab/>
        <w:t xml:space="preserve"> </w:t>
      </w:r>
    </w:p>
    <w:p w:rsidR="001D500A" w:rsidRPr="00230FD2" w:rsidRDefault="001D500A" w:rsidP="001D5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В направлениях работы используются все формы и методы, «</w:t>
      </w:r>
      <w:proofErr w:type="spellStart"/>
      <w:r w:rsidRPr="00230FD2">
        <w:rPr>
          <w:rFonts w:asciiTheme="minorHAnsi" w:hAnsiTheme="minorHAnsi" w:cstheme="minorHAnsi"/>
        </w:rPr>
        <w:t>Библионяня</w:t>
      </w:r>
      <w:proofErr w:type="spellEnd"/>
      <w:r w:rsidRPr="00230FD2">
        <w:rPr>
          <w:rFonts w:asciiTheme="minorHAnsi" w:hAnsiTheme="minorHAnsi" w:cstheme="minorHAnsi"/>
        </w:rPr>
        <w:t xml:space="preserve">» гармонично вливается в атмосферу сельского учреждения культуры. Девиз проекта: «Привлекая – увлекать». Проведение всех мероприятий проекта проходит в стенах </w:t>
      </w:r>
      <w:proofErr w:type="spellStart"/>
      <w:r w:rsidRPr="00230FD2">
        <w:rPr>
          <w:rFonts w:asciiTheme="minorHAnsi" w:hAnsiTheme="minorHAnsi" w:cstheme="minorHAnsi"/>
        </w:rPr>
        <w:t>Цепелевской</w:t>
      </w:r>
      <w:proofErr w:type="spellEnd"/>
      <w:r w:rsidRPr="00230FD2">
        <w:rPr>
          <w:rFonts w:asciiTheme="minorHAnsi" w:hAnsiTheme="minorHAnsi" w:cstheme="minorHAnsi"/>
        </w:rPr>
        <w:t xml:space="preserve"> сельской библиотеки.</w:t>
      </w:r>
    </w:p>
    <w:p w:rsidR="00E27347" w:rsidRPr="00230FD2" w:rsidRDefault="001D500A" w:rsidP="00E2734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Всего за 2017 год  проведено в «</w:t>
      </w:r>
      <w:proofErr w:type="spellStart"/>
      <w:r w:rsidRPr="00230FD2">
        <w:rPr>
          <w:rFonts w:asciiTheme="minorHAnsi" w:hAnsiTheme="minorHAnsi" w:cstheme="minorHAnsi"/>
          <w:b/>
        </w:rPr>
        <w:t>Библионяне</w:t>
      </w:r>
      <w:proofErr w:type="spellEnd"/>
      <w:r w:rsidRPr="00230FD2">
        <w:rPr>
          <w:rFonts w:asciiTheme="minorHAnsi" w:hAnsiTheme="minorHAnsi" w:cstheme="minorHAnsi"/>
          <w:b/>
        </w:rPr>
        <w:t>»  проведено мероприятий- 35,обслужено- 520 человек, выдано книг- 752, оформлено выставок- 20, экскурсий- 6.</w:t>
      </w:r>
    </w:p>
    <w:p w:rsidR="00E27347" w:rsidRPr="00230FD2" w:rsidRDefault="001D500A" w:rsidP="00E27347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230FD2">
        <w:rPr>
          <w:rFonts w:asciiTheme="minorHAnsi" w:hAnsiTheme="minorHAnsi" w:cstheme="minorHAnsi"/>
        </w:rPr>
        <w:t>-Помощь на сумму 2200 в приобретении детских книг, настольных  игр, мягких игрушек для «</w:t>
      </w:r>
      <w:proofErr w:type="spellStart"/>
      <w:r w:rsidRPr="00230FD2">
        <w:rPr>
          <w:rFonts w:asciiTheme="minorHAnsi" w:hAnsiTheme="minorHAnsi" w:cstheme="minorHAnsi"/>
        </w:rPr>
        <w:t>Библионяни</w:t>
      </w:r>
      <w:proofErr w:type="spellEnd"/>
      <w:r w:rsidRPr="00230FD2">
        <w:rPr>
          <w:rFonts w:asciiTheme="minorHAnsi" w:hAnsiTheme="minorHAnsi" w:cstheme="minorHAnsi"/>
        </w:rPr>
        <w:t xml:space="preserve">» оказал </w:t>
      </w:r>
      <w:r w:rsidRPr="00230FD2">
        <w:rPr>
          <w:rFonts w:asciiTheme="minorHAnsi" w:hAnsiTheme="minorHAnsi" w:cstheme="minorHAnsi"/>
          <w:b/>
        </w:rPr>
        <w:t>депутат Законодательного Собрания С.Н. Киселев.</w:t>
      </w:r>
      <w:r w:rsidRPr="00230FD2">
        <w:rPr>
          <w:rFonts w:asciiTheme="minorHAnsi" w:hAnsiTheme="minorHAnsi" w:cstheme="minorHAnsi"/>
          <w:b/>
          <w:i/>
        </w:rPr>
        <w:t xml:space="preserve"> </w:t>
      </w:r>
    </w:p>
    <w:p w:rsidR="00E27347" w:rsidRDefault="00E27347" w:rsidP="00E2734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  <w:b/>
          <w:i/>
        </w:rPr>
        <w:t>Проект привлек внимание депутата</w:t>
      </w:r>
      <w:r w:rsidRPr="00230FD2">
        <w:rPr>
          <w:rFonts w:asciiTheme="minorHAnsi" w:hAnsiTheme="minorHAnsi" w:cstheme="minorHAnsi"/>
          <w:b/>
        </w:rPr>
        <w:t xml:space="preserve"> Государственной Думы Р.Ф. </w:t>
      </w:r>
      <w:proofErr w:type="spellStart"/>
      <w:r w:rsidRPr="00230FD2">
        <w:rPr>
          <w:rFonts w:asciiTheme="minorHAnsi" w:hAnsiTheme="minorHAnsi" w:cstheme="minorHAnsi"/>
          <w:b/>
        </w:rPr>
        <w:t>Рахим</w:t>
      </w:r>
      <w:r w:rsidR="002447A8">
        <w:rPr>
          <w:rFonts w:asciiTheme="minorHAnsi" w:hAnsiTheme="minorHAnsi" w:cstheme="minorHAnsi"/>
          <w:b/>
        </w:rPr>
        <w:t>а</w:t>
      </w:r>
      <w:proofErr w:type="spellEnd"/>
      <w:r w:rsidRPr="00230FD2">
        <w:rPr>
          <w:rFonts w:asciiTheme="minorHAnsi" w:hAnsiTheme="minorHAnsi" w:cstheme="minorHAnsi"/>
          <w:b/>
        </w:rPr>
        <w:t xml:space="preserve"> Азимов</w:t>
      </w:r>
      <w:r w:rsidR="002447A8">
        <w:rPr>
          <w:rFonts w:asciiTheme="minorHAnsi" w:hAnsiTheme="minorHAnsi" w:cstheme="minorHAnsi"/>
          <w:b/>
        </w:rPr>
        <w:t>а</w:t>
      </w:r>
      <w:r w:rsidRPr="00230FD2">
        <w:rPr>
          <w:rFonts w:asciiTheme="minorHAnsi" w:hAnsiTheme="minorHAnsi" w:cstheme="minorHAnsi"/>
        </w:rPr>
        <w:t xml:space="preserve">, во время его рабочего визита в </w:t>
      </w:r>
      <w:proofErr w:type="spellStart"/>
      <w:r w:rsidRPr="00230FD2">
        <w:rPr>
          <w:rFonts w:asciiTheme="minorHAnsi" w:hAnsiTheme="minorHAnsi" w:cstheme="minorHAnsi"/>
        </w:rPr>
        <w:t>Цепелевское</w:t>
      </w:r>
      <w:proofErr w:type="spellEnd"/>
      <w:r w:rsidRPr="00230FD2">
        <w:rPr>
          <w:rFonts w:asciiTheme="minorHAnsi" w:hAnsiTheme="minorHAnsi" w:cstheme="minorHAnsi"/>
        </w:rPr>
        <w:t xml:space="preserve"> сельское поселение.</w:t>
      </w:r>
    </w:p>
    <w:p w:rsidR="00B15403" w:rsidRDefault="00B15403" w:rsidP="00E2734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15403" w:rsidRPr="00B15403" w:rsidRDefault="00B15403" w:rsidP="00B15403">
      <w:pPr>
        <w:spacing w:after="0" w:line="240" w:lineRule="auto"/>
        <w:jc w:val="both"/>
      </w:pPr>
      <w:r w:rsidRPr="00B15403">
        <w:t xml:space="preserve">Конкурсы сегодня - это неотъемлемая часть работы, которая дает повышение профессионального уровня, активизацию всей работы библиотеки по заданной теме дает дополнительные  знания, эрудицию и компетентность, индивидуальный творческий стиль, разработку и  внедрение авторских решений и нестандартных идей, программ, проектов; продвижение собственного опыта работы на уровне района, или области. </w:t>
      </w:r>
    </w:p>
    <w:p w:rsidR="00D94F4C" w:rsidRPr="00B15403" w:rsidRDefault="00B15403" w:rsidP="00B154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5403">
        <w:t>Ежегодный районный конкурс - хороший повод и себя показать и познакомиться с практикой коллег.</w:t>
      </w:r>
    </w:p>
    <w:p w:rsidR="00DC1C27" w:rsidRPr="00230FD2" w:rsidRDefault="00D94F4C" w:rsidP="00DC1C27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Конкурс информационно-просветительной работы</w:t>
      </w:r>
    </w:p>
    <w:p w:rsidR="00DC1C27" w:rsidRPr="00230FD2" w:rsidRDefault="00D94F4C" w:rsidP="00DC1C2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  <w:r w:rsidRPr="00230FD2">
        <w:rPr>
          <w:rFonts w:asciiTheme="minorHAnsi" w:hAnsiTheme="minorHAnsi" w:cstheme="minorHAnsi"/>
          <w:b/>
        </w:rPr>
        <w:t>«Выборы – ответственность за будущее!»</w:t>
      </w:r>
    </w:p>
    <w:p w:rsidR="00DC1C27" w:rsidRPr="00230FD2" w:rsidRDefault="00DC1C27" w:rsidP="00D7788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</w:p>
    <w:p w:rsidR="00D77884" w:rsidRPr="00230FD2" w:rsidRDefault="00DC1C27" w:rsidP="00D7788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230FD2">
        <w:rPr>
          <w:rFonts w:asciiTheme="minorHAnsi" w:eastAsia="Times New Roman" w:hAnsiTheme="minorHAnsi" w:cstheme="minorHAnsi"/>
          <w:lang w:eastAsia="ru-RU"/>
        </w:rPr>
        <w:t>П</w:t>
      </w:r>
      <w:r w:rsidR="00D77884" w:rsidRPr="00230FD2">
        <w:rPr>
          <w:rFonts w:asciiTheme="minorHAnsi" w:eastAsia="Times New Roman" w:hAnsiTheme="minorHAnsi" w:cstheme="minorHAnsi"/>
          <w:lang w:eastAsia="ru-RU"/>
        </w:rPr>
        <w:t xml:space="preserve">роводился </w:t>
      </w:r>
      <w:r w:rsidR="00D77884" w:rsidRPr="00230FD2">
        <w:rPr>
          <w:rFonts w:eastAsia="Times New Roman" w:cs="Calibri"/>
          <w:lang w:eastAsia="ru-RU"/>
        </w:rPr>
        <w:t xml:space="preserve"> Центральной районной библиотекой  в рамках годового плана   мероприятий по повышению правовой культуры избирателей совместно с помощником депутата законодательного собрания Кировской области С.Н.Киселёва </w:t>
      </w:r>
      <w:proofErr w:type="spellStart"/>
      <w:r w:rsidR="00D77884" w:rsidRPr="00230FD2">
        <w:rPr>
          <w:rFonts w:eastAsia="Times New Roman" w:cs="Calibri"/>
          <w:lang w:eastAsia="ru-RU"/>
        </w:rPr>
        <w:t>Батаевой</w:t>
      </w:r>
      <w:proofErr w:type="spellEnd"/>
      <w:r w:rsidR="00D77884" w:rsidRPr="00230FD2">
        <w:rPr>
          <w:rFonts w:eastAsia="Times New Roman" w:cs="Calibri"/>
          <w:lang w:eastAsia="ru-RU"/>
        </w:rPr>
        <w:t xml:space="preserve"> Лидией Ивановной при поддержке </w:t>
      </w:r>
      <w:proofErr w:type="gramStart"/>
      <w:r w:rsidR="00D77884" w:rsidRPr="00230FD2">
        <w:rPr>
          <w:rFonts w:eastAsia="Times New Roman" w:cs="Calibri"/>
          <w:lang w:eastAsia="ru-RU"/>
        </w:rPr>
        <w:t>отдела культуры администрации Орловского района Кировской области</w:t>
      </w:r>
      <w:proofErr w:type="gramEnd"/>
      <w:r w:rsidR="00D77884" w:rsidRPr="00230FD2">
        <w:rPr>
          <w:rFonts w:eastAsia="Times New Roman" w:cs="Calibri"/>
          <w:lang w:eastAsia="ru-RU"/>
        </w:rPr>
        <w:t>.</w:t>
      </w:r>
    </w:p>
    <w:p w:rsidR="00D94F4C" w:rsidRPr="00230FD2" w:rsidRDefault="00D94F4C" w:rsidP="00D94F4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94F4C" w:rsidRPr="00230FD2" w:rsidRDefault="00D94F4C" w:rsidP="00D778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 </w:t>
      </w:r>
      <w:r w:rsidRPr="00230FD2">
        <w:rPr>
          <w:rFonts w:asciiTheme="minorHAnsi" w:hAnsiTheme="minorHAnsi" w:cstheme="minorHAnsi"/>
          <w:b/>
          <w:bCs/>
        </w:rPr>
        <w:t>Цели и задачи конкурса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-Активизация деятельности библиотек по правовому просвещению избирателей, повышению гражданской активности населения в преддверии выборов.  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-Формирование информационной среды, способствующей повышению активности избирателей на выборах.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 Обобщение и распространение опыта работы библиотек по повышению правовой культуры избирателей.</w:t>
      </w:r>
      <w:r w:rsidRPr="00230FD2">
        <w:rPr>
          <w:rFonts w:asciiTheme="minorHAnsi" w:hAnsiTheme="minorHAnsi" w:cstheme="minorHAnsi"/>
        </w:rPr>
        <w:tab/>
      </w:r>
      <w:r w:rsidRPr="00230FD2">
        <w:rPr>
          <w:rFonts w:asciiTheme="minorHAnsi" w:hAnsiTheme="minorHAnsi" w:cstheme="minorHAnsi"/>
        </w:rPr>
        <w:tab/>
      </w:r>
      <w:r w:rsidRPr="00230FD2">
        <w:rPr>
          <w:rFonts w:asciiTheme="minorHAnsi" w:hAnsiTheme="minorHAnsi" w:cstheme="minorHAnsi"/>
        </w:rPr>
        <w:tab/>
      </w:r>
      <w:r w:rsidRPr="00230FD2">
        <w:rPr>
          <w:rFonts w:asciiTheme="minorHAnsi" w:hAnsiTheme="minorHAnsi" w:cstheme="minorHAnsi"/>
        </w:rPr>
        <w:tab/>
      </w:r>
      <w:r w:rsidRPr="00230FD2">
        <w:rPr>
          <w:rFonts w:asciiTheme="minorHAnsi" w:hAnsiTheme="minorHAnsi" w:cstheme="minorHAnsi"/>
        </w:rPr>
        <w:tab/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 xml:space="preserve"> Критерии оценки: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-Соответствие материалов заданной теме;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-Чёткое, грамотное оформление материалов;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-Доступность и наглядность широкой аудитории;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-Авторские находки в пропаганде знаний по избирательному праву</w:t>
      </w:r>
    </w:p>
    <w:p w:rsidR="00D94F4C" w:rsidRPr="00230FD2" w:rsidRDefault="00D94F4C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:rsidR="00D94F4C" w:rsidRPr="00230FD2" w:rsidRDefault="00230FD2" w:rsidP="00D7788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конкурсе приняли</w:t>
      </w:r>
      <w:r w:rsidR="00D94F4C" w:rsidRPr="00230FD2">
        <w:rPr>
          <w:rFonts w:asciiTheme="minorHAnsi" w:hAnsiTheme="minorHAnsi" w:cstheme="minorHAnsi"/>
        </w:rPr>
        <w:t xml:space="preserve"> участие - 15 структурных подразделений (библиотек) Орловского района.</w:t>
      </w:r>
    </w:p>
    <w:p w:rsidR="00D94F4C" w:rsidRPr="00230FD2" w:rsidRDefault="00D94F4C" w:rsidP="00D7788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94F4C" w:rsidRPr="00230FD2" w:rsidRDefault="00D94F4C" w:rsidP="00D7788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230FD2">
        <w:rPr>
          <w:rFonts w:asciiTheme="minorHAnsi" w:hAnsiTheme="minorHAnsi" w:cstheme="minorHAnsi"/>
        </w:rPr>
        <w:t>Ознакомившись с конкурсными материалами  в  результате обсуждения решено</w:t>
      </w:r>
      <w:proofErr w:type="gramEnd"/>
      <w:r w:rsidRPr="00230FD2">
        <w:rPr>
          <w:rFonts w:asciiTheme="minorHAnsi" w:hAnsiTheme="minorHAnsi" w:cstheme="minorHAnsi"/>
        </w:rPr>
        <w:t xml:space="preserve">  отметить все подразделения библиотеки:</w:t>
      </w:r>
    </w:p>
    <w:p w:rsidR="00230FD2" w:rsidRPr="00230FD2" w:rsidRDefault="00D94F4C" w:rsidP="00D778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t>- за активную пропаганду знаний по избирательному праву и информационно- выставочную работу</w:t>
      </w:r>
    </w:p>
    <w:p w:rsidR="00D94F4C" w:rsidRPr="00230FD2" w:rsidRDefault="00D94F4C" w:rsidP="00D778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FD2">
        <w:rPr>
          <w:rFonts w:asciiTheme="minorHAnsi" w:hAnsiTheme="minorHAnsi" w:cstheme="minorHAnsi"/>
        </w:rPr>
        <w:lastRenderedPageBreak/>
        <w:t>- за разъяснительную работу среди населения  и  дифференцированный подход к различным группам читателей.</w:t>
      </w:r>
    </w:p>
    <w:p w:rsidR="00D94F4C" w:rsidRPr="00230FD2" w:rsidRDefault="00D94F4C" w:rsidP="00D77884">
      <w:pPr>
        <w:spacing w:before="30" w:after="0" w:line="240" w:lineRule="auto"/>
        <w:jc w:val="both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</w:rPr>
        <w:t>Сегодня с уверенностью можно сказать</w:t>
      </w:r>
      <w:r w:rsidRPr="00230FD2">
        <w:rPr>
          <w:rFonts w:asciiTheme="minorHAnsi" w:hAnsiTheme="minorHAnsi" w:cstheme="minorHAnsi"/>
          <w:b/>
        </w:rPr>
        <w:t>, что, во многом благодаря усилиям библиотек, значительно повысился интерес читателей к литературе правовой тематики, разнообразились формы пропаганды правовых знаний.</w:t>
      </w:r>
    </w:p>
    <w:p w:rsidR="00D94F4C" w:rsidRPr="00230FD2" w:rsidRDefault="00D94F4C" w:rsidP="00D77884">
      <w:pPr>
        <w:spacing w:before="30" w:after="0" w:line="240" w:lineRule="auto"/>
        <w:jc w:val="both"/>
        <w:rPr>
          <w:rFonts w:asciiTheme="minorHAnsi" w:hAnsiTheme="minorHAnsi" w:cstheme="minorHAnsi"/>
          <w:b/>
        </w:rPr>
      </w:pPr>
      <w:r w:rsidRPr="00230FD2">
        <w:rPr>
          <w:rFonts w:asciiTheme="minorHAnsi" w:hAnsiTheme="minorHAnsi" w:cstheme="minorHAnsi"/>
          <w:b/>
        </w:rPr>
        <w:t>Библиотекам необходимо переходить от разовых мероприятий к разработке перспективных планов в работе по правовому просвещению избирателей, что прибавит работе систематичности и целенаправленности и будет способствовать творческому развитию личности, осознанию гражданского долга избирателей, расширению кругозора и информированности, повышению электоральной культуры избирателей.</w:t>
      </w:r>
    </w:p>
    <w:p w:rsidR="00DC1C27" w:rsidRPr="00230FD2" w:rsidRDefault="00DC1C27" w:rsidP="00D77884">
      <w:pPr>
        <w:spacing w:before="30" w:after="0" w:line="240" w:lineRule="auto"/>
        <w:jc w:val="both"/>
        <w:rPr>
          <w:rFonts w:asciiTheme="minorHAnsi" w:hAnsiTheme="minorHAnsi" w:cstheme="minorHAnsi"/>
          <w:b/>
        </w:rPr>
      </w:pPr>
    </w:p>
    <w:p w:rsidR="00230FD2" w:rsidRDefault="00230FD2" w:rsidP="00DC1C27">
      <w:pPr>
        <w:pStyle w:val="a4"/>
        <w:shd w:val="clear" w:color="auto" w:fill="FFFFFF"/>
        <w:spacing w:before="0" w:after="0"/>
        <w:jc w:val="center"/>
        <w:textAlignment w:val="baseline"/>
        <w:rPr>
          <w:rFonts w:ascii="Times New Roman" w:eastAsia="Times New Roman" w:hAnsi="Times New Roman"/>
          <w:b/>
          <w:kern w:val="0"/>
          <w:sz w:val="22"/>
          <w:szCs w:val="22"/>
        </w:rPr>
      </w:pPr>
    </w:p>
    <w:p w:rsidR="00230FD2" w:rsidRDefault="00230FD2" w:rsidP="00DC1C27">
      <w:pPr>
        <w:pStyle w:val="a4"/>
        <w:shd w:val="clear" w:color="auto" w:fill="FFFFFF"/>
        <w:spacing w:before="0" w:after="0"/>
        <w:jc w:val="center"/>
        <w:textAlignment w:val="baseline"/>
        <w:rPr>
          <w:rFonts w:ascii="Times New Roman" w:eastAsia="Times New Roman" w:hAnsi="Times New Roman"/>
          <w:b/>
          <w:kern w:val="0"/>
          <w:sz w:val="22"/>
          <w:szCs w:val="22"/>
        </w:rPr>
      </w:pPr>
    </w:p>
    <w:p w:rsidR="00230FD2" w:rsidRDefault="00230FD2" w:rsidP="00DC1C27">
      <w:pPr>
        <w:pStyle w:val="a4"/>
        <w:shd w:val="clear" w:color="auto" w:fill="FFFFFF"/>
        <w:spacing w:before="0" w:after="0"/>
        <w:jc w:val="center"/>
        <w:textAlignment w:val="baseline"/>
        <w:rPr>
          <w:rFonts w:ascii="Times New Roman" w:eastAsia="Times New Roman" w:hAnsi="Times New Roman"/>
          <w:b/>
          <w:kern w:val="0"/>
          <w:sz w:val="22"/>
          <w:szCs w:val="22"/>
        </w:rPr>
      </w:pPr>
    </w:p>
    <w:p w:rsidR="00DC1C27" w:rsidRPr="00230FD2" w:rsidRDefault="00DC1C27" w:rsidP="00DC1C27">
      <w:pPr>
        <w:pStyle w:val="a4"/>
        <w:shd w:val="clear" w:color="auto" w:fill="FFFFFF"/>
        <w:spacing w:before="0" w:after="0"/>
        <w:jc w:val="center"/>
        <w:textAlignment w:val="baseline"/>
        <w:rPr>
          <w:rFonts w:ascii="Times New Roman" w:eastAsia="Times New Roman" w:hAnsi="Times New Roman"/>
          <w:b/>
          <w:kern w:val="0"/>
          <w:sz w:val="22"/>
          <w:szCs w:val="22"/>
        </w:rPr>
      </w:pPr>
      <w:r w:rsidRPr="00230FD2">
        <w:rPr>
          <w:rFonts w:ascii="Times New Roman" w:eastAsia="Times New Roman" w:hAnsi="Times New Roman"/>
          <w:b/>
          <w:kern w:val="0"/>
          <w:sz w:val="22"/>
          <w:szCs w:val="22"/>
        </w:rPr>
        <w:t>Районный конкурс краеведческих  экологических репортажей</w:t>
      </w:r>
    </w:p>
    <w:p w:rsidR="00DC1C27" w:rsidRPr="00230FD2" w:rsidRDefault="00DC1C27" w:rsidP="00DC1C27">
      <w:pPr>
        <w:pStyle w:val="a4"/>
        <w:shd w:val="clear" w:color="auto" w:fill="FFFFFF"/>
        <w:spacing w:before="0" w:after="0"/>
        <w:jc w:val="center"/>
        <w:textAlignment w:val="baseline"/>
        <w:rPr>
          <w:rFonts w:ascii="Times New Roman" w:eastAsia="Times New Roman" w:hAnsi="Times New Roman"/>
          <w:b/>
          <w:kern w:val="0"/>
          <w:sz w:val="22"/>
          <w:szCs w:val="22"/>
        </w:rPr>
      </w:pPr>
      <w:r w:rsidRPr="00230FD2">
        <w:rPr>
          <w:rFonts w:ascii="Times New Roman" w:eastAsia="Times New Roman" w:hAnsi="Times New Roman"/>
          <w:b/>
          <w:kern w:val="0"/>
          <w:sz w:val="22"/>
          <w:szCs w:val="22"/>
        </w:rPr>
        <w:t>«Эта Земля – твоя и моя»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ab/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rPr>
          <w:b/>
        </w:rPr>
        <w:t>Цель конкурса</w:t>
      </w:r>
      <w:r w:rsidRPr="00230FD2">
        <w:t xml:space="preserve"> -  привлечь внимание населения города Орлова и Орловского района  к вопросам охраны окружающей среды.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r w:rsidRPr="00230FD2">
        <w:rPr>
          <w:b/>
        </w:rPr>
        <w:t>Задачи: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-информирование населения об экологической ситуации в городе и районе разными способами подачи информации;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-развитие чувства причастности к решению вопросов сохранения окружающей среды;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-повышение  экологической грамотности и безопасности жителей  Орловского района  в области обращения с отходами;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 формирование активной позиции граждан в области охраны окружающей среды, приобщение их к решению экологических проблем района.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 совершенствование информационной работы;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-реклама творческих мероприятий по экологии и конкретных природоохранных дел среди населения;</w:t>
      </w:r>
    </w:p>
    <w:p w:rsidR="00DC1C27" w:rsidRPr="00230FD2" w:rsidRDefault="00DC1C27" w:rsidP="00DC1C27">
      <w:pPr>
        <w:autoSpaceDE w:val="0"/>
        <w:autoSpaceDN w:val="0"/>
        <w:adjustRightInd w:val="0"/>
        <w:spacing w:after="0" w:line="240" w:lineRule="auto"/>
        <w:jc w:val="both"/>
      </w:pPr>
      <w:r w:rsidRPr="00230FD2">
        <w:t>-развитие творческих способностей, повышение квалификации и профессионального мастерства, содействие процессу самообразования</w:t>
      </w:r>
    </w:p>
    <w:p w:rsidR="00DC1C27" w:rsidRPr="00230FD2" w:rsidRDefault="00DC1C27" w:rsidP="00DC1C27">
      <w:pPr>
        <w:autoSpaceDE w:val="0"/>
        <w:autoSpaceDN w:val="0"/>
        <w:adjustRightInd w:val="0"/>
        <w:spacing w:after="0" w:line="240" w:lineRule="auto"/>
        <w:jc w:val="both"/>
      </w:pPr>
      <w:r w:rsidRPr="00230FD2">
        <w:t xml:space="preserve"> библиотекарей. </w:t>
      </w:r>
    </w:p>
    <w:p w:rsidR="00DC1C27" w:rsidRPr="00230FD2" w:rsidRDefault="00DC1C27" w:rsidP="00DC1C27">
      <w:pPr>
        <w:jc w:val="both"/>
      </w:pPr>
      <w:r w:rsidRPr="00230FD2">
        <w:t>3.Условия конкурса</w:t>
      </w:r>
    </w:p>
    <w:p w:rsidR="00DC1C27" w:rsidRPr="00230FD2" w:rsidRDefault="00DC1C27" w:rsidP="00DC1C27">
      <w:pPr>
        <w:spacing w:after="0" w:line="240" w:lineRule="auto"/>
      </w:pPr>
      <w:r w:rsidRPr="00230FD2">
        <w:rPr>
          <w:b/>
        </w:rPr>
        <w:t>На конкурс представлены   22  работы</w:t>
      </w:r>
      <w:r w:rsidRPr="00230FD2">
        <w:t xml:space="preserve">. </w:t>
      </w:r>
      <w:proofErr w:type="spellStart"/>
      <w:r w:rsidRPr="00230FD2">
        <w:t>Степановская</w:t>
      </w:r>
      <w:proofErr w:type="spellEnd"/>
      <w:r w:rsidRPr="00230FD2">
        <w:t xml:space="preserve"> библиотека представила 2 работы.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 xml:space="preserve">Анализ работ показал, что библиотекари таким способом уверенно повышают свою квалификацию. Многие поняли, что такое репортаж. Прочитали дополнительную литературу, позанимались с архивами, изучили мнение очевидцев событий, описанных в работах, пообщались с населением, вспомнили, как делать слайдовую презентацию, а кто – то ощутил себя не только поэтом, но открыл таланты прозаика. Порадовали все работы, ведь каждый вложил в неё частичку своей души. У кого – то получилось отлично, у кого – то хорошо, у кого – то впереди ещё есть над, чем поработать и в дальнейшем учесть замечания и недочёты, сделать правильные выводы.  Конечно, может быть кто – то и не согласиться с подведением итогов, с замечаниями, но  мнение каждого отдельного человека субъективно, а обобщив все данные, комиссия пришла к такому выводу, что все работы заслуживают уважения. Каждый год в МКУК «Орловская централизованная библиотечная </w:t>
      </w:r>
      <w:proofErr w:type="gramStart"/>
      <w:r w:rsidRPr="00230FD2">
        <w:t>система</w:t>
      </w:r>
      <w:proofErr w:type="gramEnd"/>
      <w:r w:rsidRPr="00230FD2">
        <w:t xml:space="preserve">» организуется </w:t>
      </w:r>
      <w:proofErr w:type="gramStart"/>
      <w:r w:rsidRPr="00230FD2">
        <w:t>какой</w:t>
      </w:r>
      <w:proofErr w:type="gramEnd"/>
      <w:r w:rsidRPr="00230FD2">
        <w:t xml:space="preserve"> – либо конкурс, и каждый год при подведении итогов видно, как растёт профессиональное мастерство библиотечных работников. 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t>Ознакомившись с представленными конкурсными материалами  в  результате обсуждения</w:t>
      </w:r>
    </w:p>
    <w:p w:rsidR="00DC1C27" w:rsidRPr="00230FD2" w:rsidRDefault="00DC1C27" w:rsidP="00DC1C27">
      <w:pPr>
        <w:spacing w:after="0" w:line="240" w:lineRule="auto"/>
        <w:ind w:firstLine="540"/>
        <w:jc w:val="both"/>
      </w:pPr>
      <w:r w:rsidRPr="00230FD2">
        <w:t xml:space="preserve">Победителями </w:t>
      </w:r>
      <w:proofErr w:type="gramStart"/>
      <w:r w:rsidRPr="00230FD2">
        <w:t>признаны</w:t>
      </w:r>
      <w:proofErr w:type="gramEnd"/>
      <w:r w:rsidRPr="00230FD2">
        <w:t>: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r w:rsidRPr="00230FD2">
        <w:rPr>
          <w:b/>
        </w:rPr>
        <w:t>ДУНИНА Мария Игнатьевна,</w:t>
      </w:r>
      <w:r w:rsidRPr="00230FD2">
        <w:t xml:space="preserve"> библиотекарь деревни </w:t>
      </w:r>
      <w:proofErr w:type="spellStart"/>
      <w:r w:rsidRPr="00230FD2">
        <w:t>Солоницыны</w:t>
      </w:r>
      <w:proofErr w:type="spellEnd"/>
      <w:r w:rsidRPr="00230FD2">
        <w:t xml:space="preserve"> МКУК «Орловская центральная районная библиотека»- Диплом 1 степени за проблемно- тематический репортаж </w:t>
      </w:r>
      <w:r w:rsidRPr="00230FD2">
        <w:rPr>
          <w:b/>
        </w:rPr>
        <w:t>«Зеленое богатство края»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r w:rsidRPr="00230FD2">
        <w:rPr>
          <w:b/>
        </w:rPr>
        <w:t>Шамова Галина Петровна,</w:t>
      </w:r>
      <w:r w:rsidRPr="00230FD2">
        <w:t xml:space="preserve">  заведующая краеведческим сектором МКУК «Орловская центральная районная библиотека» - Диплом 2 степени за  </w:t>
      </w:r>
      <w:proofErr w:type="spellStart"/>
      <w:r w:rsidRPr="00230FD2">
        <w:t>историко</w:t>
      </w:r>
      <w:proofErr w:type="spellEnd"/>
      <w:r w:rsidRPr="00230FD2">
        <w:t xml:space="preserve">- исследовательский репортаж </w:t>
      </w:r>
      <w:r w:rsidRPr="00230FD2">
        <w:rPr>
          <w:b/>
        </w:rPr>
        <w:t>«Зеленый наряд г</w:t>
      </w:r>
      <w:proofErr w:type="gramStart"/>
      <w:r w:rsidRPr="00230FD2">
        <w:rPr>
          <w:b/>
        </w:rPr>
        <w:t>.О</w:t>
      </w:r>
      <w:proofErr w:type="gramEnd"/>
      <w:r w:rsidRPr="00230FD2">
        <w:rPr>
          <w:b/>
        </w:rPr>
        <w:t xml:space="preserve">рлова: прошлое и настоящее» </w:t>
      </w:r>
    </w:p>
    <w:p w:rsidR="00DC1C27" w:rsidRPr="00230FD2" w:rsidRDefault="00DC1C27" w:rsidP="00DC1C27">
      <w:pPr>
        <w:spacing w:after="0" w:line="240" w:lineRule="auto"/>
        <w:jc w:val="both"/>
      </w:pPr>
      <w:proofErr w:type="spellStart"/>
      <w:r w:rsidRPr="00230FD2">
        <w:rPr>
          <w:b/>
        </w:rPr>
        <w:t>Кислицына</w:t>
      </w:r>
      <w:proofErr w:type="spellEnd"/>
      <w:r w:rsidRPr="00230FD2">
        <w:rPr>
          <w:b/>
        </w:rPr>
        <w:t xml:space="preserve"> Оксана Сергеевна</w:t>
      </w:r>
      <w:r w:rsidRPr="00230FD2">
        <w:t xml:space="preserve">, библиотекарь деревни Моржи МКУК «Орловская центральная районная библиотека» - Диплом 3 степени за авторскую «находку» в </w:t>
      </w:r>
      <w:proofErr w:type="spellStart"/>
      <w:r w:rsidRPr="00230FD2">
        <w:t>мультимедийном</w:t>
      </w:r>
      <w:proofErr w:type="spellEnd"/>
      <w:r w:rsidRPr="00230FD2">
        <w:t xml:space="preserve"> репортаже </w:t>
      </w:r>
      <w:r w:rsidRPr="00230FD2">
        <w:rPr>
          <w:b/>
        </w:rPr>
        <w:t>«Цветники в Моржах</w:t>
      </w:r>
      <w:r w:rsidRPr="00230FD2">
        <w:t>»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proofErr w:type="spellStart"/>
      <w:r w:rsidRPr="00230FD2">
        <w:rPr>
          <w:b/>
        </w:rPr>
        <w:lastRenderedPageBreak/>
        <w:t>Тюфякова</w:t>
      </w:r>
      <w:proofErr w:type="spellEnd"/>
      <w:r w:rsidRPr="00230FD2">
        <w:rPr>
          <w:b/>
        </w:rPr>
        <w:t xml:space="preserve"> Надежда Николаевна</w:t>
      </w:r>
      <w:r w:rsidRPr="00230FD2">
        <w:t xml:space="preserve">, библиотекарь села </w:t>
      </w:r>
      <w:proofErr w:type="spellStart"/>
      <w:r w:rsidRPr="00230FD2">
        <w:t>Тохтино</w:t>
      </w:r>
      <w:proofErr w:type="spellEnd"/>
      <w:r w:rsidRPr="00230FD2">
        <w:t xml:space="preserve"> МКУК «Орловская центральная районная библиотека» - Диплом 3 степени за слайдовую презентацию </w:t>
      </w:r>
      <w:r w:rsidRPr="00230FD2">
        <w:rPr>
          <w:b/>
        </w:rPr>
        <w:t xml:space="preserve">«Путешествие в цветочное царство: садоводы- любители </w:t>
      </w:r>
      <w:proofErr w:type="spellStart"/>
      <w:r w:rsidRPr="00230FD2">
        <w:rPr>
          <w:b/>
        </w:rPr>
        <w:t>с</w:t>
      </w:r>
      <w:proofErr w:type="gramStart"/>
      <w:r w:rsidRPr="00230FD2">
        <w:rPr>
          <w:b/>
        </w:rPr>
        <w:t>.Т</w:t>
      </w:r>
      <w:proofErr w:type="gramEnd"/>
      <w:r w:rsidRPr="00230FD2">
        <w:rPr>
          <w:b/>
        </w:rPr>
        <w:t>охтино</w:t>
      </w:r>
      <w:proofErr w:type="spellEnd"/>
      <w:r w:rsidRPr="00230FD2">
        <w:rPr>
          <w:b/>
        </w:rPr>
        <w:t xml:space="preserve">» </w:t>
      </w:r>
    </w:p>
    <w:p w:rsidR="00DC1C27" w:rsidRPr="00230FD2" w:rsidRDefault="00DC1C27" w:rsidP="00DC1C27">
      <w:pPr>
        <w:spacing w:after="0" w:line="240" w:lineRule="auto"/>
        <w:jc w:val="both"/>
      </w:pPr>
      <w:proofErr w:type="gramStart"/>
      <w:r w:rsidRPr="00230FD2">
        <w:t>Отмечены благодарственными письмами за интересные творческие работы и активное участие в конкурсе:</w:t>
      </w:r>
      <w:proofErr w:type="gramEnd"/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proofErr w:type="spellStart"/>
      <w:r w:rsidRPr="00230FD2">
        <w:rPr>
          <w:b/>
        </w:rPr>
        <w:t>Пленкина</w:t>
      </w:r>
      <w:proofErr w:type="spellEnd"/>
      <w:r w:rsidRPr="00230FD2">
        <w:rPr>
          <w:b/>
        </w:rPr>
        <w:t xml:space="preserve"> Людмила Аркадьевна</w:t>
      </w:r>
      <w:r w:rsidRPr="00230FD2">
        <w:t xml:space="preserve">, библиотекарь детского отдела МКУК «Орловская центральная районная библиотека» – за авторский взгляд в фоторепортаже </w:t>
      </w:r>
      <w:r w:rsidRPr="00230FD2">
        <w:rPr>
          <w:b/>
        </w:rPr>
        <w:t>«Воспетое дерево»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proofErr w:type="spellStart"/>
      <w:r w:rsidRPr="00230FD2">
        <w:rPr>
          <w:b/>
        </w:rPr>
        <w:t>Порубова</w:t>
      </w:r>
      <w:proofErr w:type="spellEnd"/>
      <w:r w:rsidRPr="00230FD2">
        <w:rPr>
          <w:b/>
        </w:rPr>
        <w:t xml:space="preserve"> Валентина Васильевна,</w:t>
      </w:r>
      <w:r w:rsidRPr="00230FD2">
        <w:t xml:space="preserve"> библиотекарь деревни </w:t>
      </w:r>
      <w:proofErr w:type="spellStart"/>
      <w:r w:rsidRPr="00230FD2">
        <w:t>Степановщина</w:t>
      </w:r>
      <w:proofErr w:type="spellEnd"/>
      <w:r w:rsidRPr="00230FD2">
        <w:t xml:space="preserve">  МКУК «Орловская центральная районная библиотека»- за качество репортажей </w:t>
      </w:r>
      <w:r w:rsidRPr="00230FD2">
        <w:rPr>
          <w:b/>
        </w:rPr>
        <w:t>«Наши пернатые друзья» и «Пусть будет краше деревня наша»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rPr>
          <w:b/>
        </w:rPr>
        <w:t>Жданова Людмила Алексеевна</w:t>
      </w:r>
      <w:r w:rsidRPr="00230FD2">
        <w:t xml:space="preserve">, библиотекарь детского отдела МКУК «Орловская центральная районная библиотека» - за творческий подход подачи материала </w:t>
      </w:r>
      <w:r w:rsidRPr="00230FD2">
        <w:rPr>
          <w:b/>
        </w:rPr>
        <w:t>«Топ-5 идей для путешествий»</w:t>
      </w:r>
    </w:p>
    <w:p w:rsidR="00DC1C27" w:rsidRPr="00230FD2" w:rsidRDefault="00DC1C27" w:rsidP="00DC1C27">
      <w:pPr>
        <w:spacing w:after="0" w:line="240" w:lineRule="auto"/>
        <w:jc w:val="both"/>
        <w:rPr>
          <w:b/>
        </w:rPr>
      </w:pPr>
      <w:proofErr w:type="spellStart"/>
      <w:r w:rsidRPr="00230FD2">
        <w:rPr>
          <w:b/>
        </w:rPr>
        <w:t>Чужакина</w:t>
      </w:r>
      <w:proofErr w:type="spellEnd"/>
      <w:r w:rsidRPr="00230FD2">
        <w:rPr>
          <w:b/>
        </w:rPr>
        <w:t xml:space="preserve"> Светлана Викторовна</w:t>
      </w:r>
      <w:r w:rsidRPr="00230FD2">
        <w:t xml:space="preserve">, заведующая детским отделом МКУК «Орловская центральная районная библиотека» -  за авторское восприятие событий изложенных в фоторепортаже </w:t>
      </w:r>
      <w:r w:rsidRPr="00230FD2">
        <w:rPr>
          <w:b/>
        </w:rPr>
        <w:t>«Будь здорова, экология!»</w:t>
      </w:r>
    </w:p>
    <w:p w:rsidR="00DC1C27" w:rsidRPr="00230FD2" w:rsidRDefault="00DC1C27" w:rsidP="00DC1C27">
      <w:pPr>
        <w:spacing w:after="0" w:line="240" w:lineRule="auto"/>
        <w:jc w:val="both"/>
      </w:pPr>
      <w:proofErr w:type="spellStart"/>
      <w:r w:rsidRPr="00230FD2">
        <w:rPr>
          <w:b/>
        </w:rPr>
        <w:t>Ковязина</w:t>
      </w:r>
      <w:proofErr w:type="spellEnd"/>
      <w:r w:rsidRPr="00230FD2">
        <w:rPr>
          <w:b/>
        </w:rPr>
        <w:t xml:space="preserve"> Лариса Геннадьевна</w:t>
      </w:r>
      <w:r w:rsidRPr="00230FD2">
        <w:t xml:space="preserve">, библиотекарь села Колково  МКУК «Орловская центральная районная библиотека» - за авторское произведение в прозе </w:t>
      </w:r>
      <w:r w:rsidRPr="00230FD2">
        <w:rPr>
          <w:b/>
        </w:rPr>
        <w:t>«Яшка. Зарисовка с натуры</w:t>
      </w:r>
      <w:r w:rsidRPr="00230FD2">
        <w:t xml:space="preserve">» </w:t>
      </w:r>
    </w:p>
    <w:p w:rsidR="00DC1C27" w:rsidRPr="00230FD2" w:rsidRDefault="00DC1C27" w:rsidP="00DC1C27">
      <w:pPr>
        <w:spacing w:after="0" w:line="240" w:lineRule="auto"/>
        <w:jc w:val="both"/>
      </w:pPr>
      <w:r w:rsidRPr="00230FD2">
        <w:rPr>
          <w:b/>
        </w:rPr>
        <w:t>Тимкина Татьяна Юрьевна</w:t>
      </w:r>
      <w:r w:rsidRPr="00230FD2">
        <w:t xml:space="preserve">, библиотекарь  с. </w:t>
      </w:r>
      <w:proofErr w:type="spellStart"/>
      <w:r w:rsidRPr="00230FD2">
        <w:t>Чудиново</w:t>
      </w:r>
      <w:proofErr w:type="spellEnd"/>
      <w:r w:rsidRPr="00230FD2">
        <w:t xml:space="preserve"> МКУК «Орловская центральная районная библиотека – за </w:t>
      </w:r>
      <w:proofErr w:type="spellStart"/>
      <w:proofErr w:type="gramStart"/>
      <w:r w:rsidRPr="00230FD2">
        <w:t>историко</w:t>
      </w:r>
      <w:proofErr w:type="spellEnd"/>
      <w:r w:rsidRPr="00230FD2">
        <w:t>- познавательный</w:t>
      </w:r>
      <w:proofErr w:type="gramEnd"/>
      <w:r w:rsidRPr="00230FD2">
        <w:t xml:space="preserve"> репортаж </w:t>
      </w:r>
      <w:r w:rsidRPr="00230FD2">
        <w:rPr>
          <w:b/>
        </w:rPr>
        <w:t xml:space="preserve">«Тихая заводь пруда: </w:t>
      </w:r>
      <w:proofErr w:type="spellStart"/>
      <w:r w:rsidRPr="00230FD2">
        <w:rPr>
          <w:b/>
        </w:rPr>
        <w:t>Чудиновский</w:t>
      </w:r>
      <w:proofErr w:type="spellEnd"/>
      <w:r w:rsidRPr="00230FD2">
        <w:rPr>
          <w:b/>
        </w:rPr>
        <w:t xml:space="preserve"> пруд»</w:t>
      </w:r>
    </w:p>
    <w:p w:rsidR="00DC1C27" w:rsidRPr="00230FD2" w:rsidRDefault="00DC1C27" w:rsidP="00DC1C27">
      <w:pPr>
        <w:spacing w:after="0" w:line="240" w:lineRule="auto"/>
        <w:jc w:val="both"/>
      </w:pPr>
    </w:p>
    <w:p w:rsidR="00230FD2" w:rsidRDefault="00DC1C27" w:rsidP="00230FD2">
      <w:r w:rsidRPr="00230FD2">
        <w:t>Многие из этих работ уже видели наши читатели и пользователи на страничке библиотеки «ВКонтакте»</w:t>
      </w:r>
      <w:ins w:id="0" w:author="Unknown">
        <w:r w:rsidRPr="00230FD2">
          <w:t>:</w:t>
        </w:r>
      </w:ins>
      <w:r w:rsidR="001D500A" w:rsidRPr="00230FD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30FD2" w:rsidRPr="00DD223B">
        <w:t>https://vk.com/public108389778</w:t>
      </w:r>
    </w:p>
    <w:p w:rsidR="001D500A" w:rsidRPr="00230FD2" w:rsidRDefault="001D500A" w:rsidP="00230FD2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230FD2" w:rsidRDefault="00230FD2" w:rsidP="002411F3">
      <w:pPr>
        <w:spacing w:after="0" w:line="240" w:lineRule="auto"/>
        <w:jc w:val="center"/>
        <w:rPr>
          <w:sz w:val="24"/>
          <w:szCs w:val="24"/>
          <w:shd w:val="clear" w:color="auto" w:fill="FFFFFF"/>
        </w:rPr>
      </w:pPr>
    </w:p>
    <w:p w:rsidR="002411F3" w:rsidRPr="00230FD2" w:rsidRDefault="002411F3" w:rsidP="002411F3">
      <w:pPr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230FD2">
        <w:rPr>
          <w:sz w:val="24"/>
          <w:szCs w:val="24"/>
          <w:shd w:val="clear" w:color="auto" w:fill="FFFFFF"/>
        </w:rPr>
        <w:t>Д</w:t>
      </w:r>
      <w:r w:rsidRPr="00230FD2">
        <w:rPr>
          <w:b/>
          <w:sz w:val="24"/>
          <w:szCs w:val="24"/>
          <w:shd w:val="clear" w:color="auto" w:fill="FFFFFF"/>
        </w:rPr>
        <w:t>евятые литературно- краеведческие чтения</w:t>
      </w:r>
    </w:p>
    <w:p w:rsidR="002411F3" w:rsidRDefault="002411F3" w:rsidP="002411F3">
      <w:pPr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230FD2">
        <w:rPr>
          <w:b/>
          <w:sz w:val="24"/>
          <w:szCs w:val="24"/>
          <w:shd w:val="clear" w:color="auto" w:fill="FFFFFF"/>
        </w:rPr>
        <w:t>«Он наш земляк. Он наша гордость»</w:t>
      </w:r>
    </w:p>
    <w:p w:rsidR="00230FD2" w:rsidRPr="00230FD2" w:rsidRDefault="00230FD2" w:rsidP="002411F3">
      <w:pPr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За время своего существования чтения приобрели широкий и целенаправленный характер и объединили широкий круг любителей местной истории, они стали неотъемлемой частью культурной жизни города. </w:t>
      </w:r>
    </w:p>
    <w:p w:rsidR="002411F3" w:rsidRPr="00230FD2" w:rsidRDefault="002411F3" w:rsidP="002411F3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230FD2">
        <w:rPr>
          <w:shd w:val="clear" w:color="auto" w:fill="FFFFFF"/>
        </w:rPr>
        <w:t>Было представлено немало краеведческих исследований, от известных краеведов области и района, которые заинтересованно воспринимались слушателями.</w:t>
      </w:r>
      <w:r w:rsidRPr="00230FD2">
        <w:rPr>
          <w:shd w:val="clear" w:color="auto" w:fill="FFFFFF"/>
        </w:rPr>
        <w:br/>
        <w:t>Многие выступления о наших земляках отличала насыщенность и огромная эмоциональность.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>«</w:t>
      </w:r>
      <w:r w:rsidRPr="00230FD2">
        <w:rPr>
          <w:b/>
          <w:shd w:val="clear" w:color="auto" w:fill="FFFFFF"/>
        </w:rPr>
        <w:t>Славный сын своей Родины».</w:t>
      </w:r>
      <w:r w:rsidRPr="00230FD2">
        <w:rPr>
          <w:shd w:val="clear" w:color="auto" w:fill="FFFFFF"/>
        </w:rPr>
        <w:t xml:space="preserve"> Виталий Гаврилович Васенин, заведующий кафедрой МГУ, выпускник </w:t>
      </w:r>
      <w:proofErr w:type="spellStart"/>
      <w:r w:rsidRPr="00230FD2">
        <w:rPr>
          <w:shd w:val="clear" w:color="auto" w:fill="FFFFFF"/>
        </w:rPr>
        <w:t>Чудиновской</w:t>
      </w:r>
      <w:proofErr w:type="spellEnd"/>
      <w:r w:rsidRPr="00230FD2">
        <w:rPr>
          <w:shd w:val="clear" w:color="auto" w:fill="FFFFFF"/>
        </w:rPr>
        <w:t xml:space="preserve"> школы.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Дарья  Мальцева, ученица 8 класса средней школы с. </w:t>
      </w:r>
      <w:proofErr w:type="spellStart"/>
      <w:r w:rsidRPr="00230FD2">
        <w:rPr>
          <w:shd w:val="clear" w:color="auto" w:fill="FFFFFF"/>
        </w:rPr>
        <w:t>Чудинова</w:t>
      </w:r>
      <w:proofErr w:type="spellEnd"/>
      <w:r w:rsidRPr="00230FD2">
        <w:rPr>
          <w:shd w:val="clear" w:color="auto" w:fill="FFFFFF"/>
        </w:rPr>
        <w:t>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«</w:t>
      </w:r>
      <w:r w:rsidRPr="00230FD2">
        <w:rPr>
          <w:b/>
          <w:shd w:val="clear" w:color="auto" w:fill="FFFFFF"/>
        </w:rPr>
        <w:t>Он – мой учитель</w:t>
      </w:r>
      <w:r w:rsidRPr="00230FD2">
        <w:rPr>
          <w:shd w:val="clear" w:color="auto" w:fill="FFFFFF"/>
        </w:rPr>
        <w:t xml:space="preserve">». Леонид Васильевич Сергеев, учитель, музыкант, человек. Семён </w:t>
      </w:r>
      <w:proofErr w:type="spellStart"/>
      <w:r w:rsidRPr="00230FD2">
        <w:rPr>
          <w:shd w:val="clear" w:color="auto" w:fill="FFFFFF"/>
        </w:rPr>
        <w:t>Норкин</w:t>
      </w:r>
      <w:proofErr w:type="spellEnd"/>
      <w:r w:rsidRPr="00230FD2">
        <w:rPr>
          <w:shd w:val="clear" w:color="auto" w:fill="FFFFFF"/>
        </w:rPr>
        <w:t>, ученик 11 класса средней школы №2          г. Орлова.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«Наш главный корреспондент</w:t>
      </w:r>
      <w:r w:rsidRPr="00230FD2">
        <w:rPr>
          <w:shd w:val="clear" w:color="auto" w:fill="FFFFFF"/>
        </w:rPr>
        <w:t>». Михаил Афанасьевич Крысов.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Екатерина  Столбова, студентка  II курса группы П-21 </w:t>
      </w:r>
      <w:proofErr w:type="spellStart"/>
      <w:proofErr w:type="gramStart"/>
      <w:r w:rsidRPr="00230FD2">
        <w:rPr>
          <w:shd w:val="clear" w:color="auto" w:fill="FFFFFF"/>
        </w:rPr>
        <w:t>Орлово-Вятского</w:t>
      </w:r>
      <w:proofErr w:type="spellEnd"/>
      <w:proofErr w:type="gramEnd"/>
      <w:r w:rsidRPr="00230FD2">
        <w:rPr>
          <w:shd w:val="clear" w:color="auto" w:fill="FFFFFF"/>
        </w:rPr>
        <w:t xml:space="preserve"> сельскохозяйственного колледжа.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«</w:t>
      </w:r>
      <w:r w:rsidRPr="00230FD2">
        <w:rPr>
          <w:b/>
          <w:shd w:val="clear" w:color="auto" w:fill="FFFFFF"/>
        </w:rPr>
        <w:t>У всех на виду твоё имя – учитель</w:t>
      </w:r>
      <w:r w:rsidRPr="00230FD2">
        <w:rPr>
          <w:shd w:val="clear" w:color="auto" w:fill="FFFFFF"/>
        </w:rPr>
        <w:t xml:space="preserve">». Тамара Григорьевна Селиванова, учитель школы           д. </w:t>
      </w:r>
      <w:proofErr w:type="spellStart"/>
      <w:r w:rsidRPr="00230FD2">
        <w:rPr>
          <w:shd w:val="clear" w:color="auto" w:fill="FFFFFF"/>
        </w:rPr>
        <w:t>Шадричи</w:t>
      </w:r>
      <w:proofErr w:type="spellEnd"/>
      <w:r w:rsidRPr="00230FD2">
        <w:rPr>
          <w:shd w:val="clear" w:color="auto" w:fill="FFFFFF"/>
        </w:rPr>
        <w:t xml:space="preserve">. 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Надежда  Павловна Богомолова, библиотекарь </w:t>
      </w:r>
      <w:proofErr w:type="spellStart"/>
      <w:r w:rsidRPr="00230FD2">
        <w:rPr>
          <w:shd w:val="clear" w:color="auto" w:fill="FFFFFF"/>
        </w:rPr>
        <w:t>д</w:t>
      </w:r>
      <w:proofErr w:type="gramStart"/>
      <w:r w:rsidRPr="00230FD2">
        <w:rPr>
          <w:shd w:val="clear" w:color="auto" w:fill="FFFFFF"/>
        </w:rPr>
        <w:t>.Ш</w:t>
      </w:r>
      <w:proofErr w:type="gramEnd"/>
      <w:r w:rsidRPr="00230FD2">
        <w:rPr>
          <w:shd w:val="clear" w:color="auto" w:fill="FFFFFF"/>
        </w:rPr>
        <w:t>адричи</w:t>
      </w:r>
      <w:proofErr w:type="spellEnd"/>
      <w:r w:rsidRPr="00230FD2">
        <w:rPr>
          <w:shd w:val="clear" w:color="auto" w:fill="FFFFFF"/>
        </w:rPr>
        <w:t xml:space="preserve">. 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«Жизнь прожить – не поле перейти</w:t>
      </w:r>
      <w:proofErr w:type="gramStart"/>
      <w:r w:rsidRPr="00230FD2">
        <w:rPr>
          <w:b/>
          <w:shd w:val="clear" w:color="auto" w:fill="FFFFFF"/>
        </w:rPr>
        <w:t>.»</w:t>
      </w:r>
      <w:r w:rsidRPr="00230FD2">
        <w:rPr>
          <w:shd w:val="clear" w:color="auto" w:fill="FFFFFF"/>
        </w:rPr>
        <w:t xml:space="preserve"> </w:t>
      </w:r>
      <w:proofErr w:type="gramEnd"/>
      <w:r w:rsidRPr="00230FD2">
        <w:rPr>
          <w:shd w:val="clear" w:color="auto" w:fill="FFFFFF"/>
        </w:rPr>
        <w:t xml:space="preserve">Долгожительница с. </w:t>
      </w:r>
      <w:proofErr w:type="spellStart"/>
      <w:r w:rsidRPr="00230FD2">
        <w:rPr>
          <w:shd w:val="clear" w:color="auto" w:fill="FFFFFF"/>
        </w:rPr>
        <w:t>Русанова</w:t>
      </w:r>
      <w:proofErr w:type="spellEnd"/>
      <w:r w:rsidRPr="00230FD2">
        <w:rPr>
          <w:shd w:val="clear" w:color="auto" w:fill="FFFFFF"/>
        </w:rPr>
        <w:t xml:space="preserve"> – Клавдия Матвеевна  Малкова.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>Раиса Николаевна Наговицына, ветеран педагогического труда.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b/>
          <w:shd w:val="clear" w:color="auto" w:fill="FFFFFF"/>
        </w:rPr>
        <w:t>« Человек велик и славен трудом</w:t>
      </w:r>
      <w:proofErr w:type="gramStart"/>
      <w:r w:rsidRPr="00230FD2">
        <w:rPr>
          <w:shd w:val="clear" w:color="auto" w:fill="FFFFFF"/>
        </w:rPr>
        <w:t xml:space="preserve">.» </w:t>
      </w:r>
      <w:proofErr w:type="gramEnd"/>
      <w:r w:rsidRPr="00230FD2">
        <w:rPr>
          <w:shd w:val="clear" w:color="auto" w:fill="FFFFFF"/>
        </w:rPr>
        <w:t>Ветераны колхоза «</w:t>
      </w:r>
      <w:proofErr w:type="spellStart"/>
      <w:r w:rsidRPr="00230FD2">
        <w:rPr>
          <w:shd w:val="clear" w:color="auto" w:fill="FFFFFF"/>
        </w:rPr>
        <w:t>Русановский</w:t>
      </w:r>
      <w:proofErr w:type="spellEnd"/>
      <w:r w:rsidRPr="00230FD2">
        <w:rPr>
          <w:shd w:val="clear" w:color="auto" w:fill="FFFFFF"/>
        </w:rPr>
        <w:t xml:space="preserve">» Г.М.Марков, А.И.Кузнецов, Л. В. </w:t>
      </w:r>
      <w:proofErr w:type="spellStart"/>
      <w:r w:rsidRPr="00230FD2">
        <w:rPr>
          <w:shd w:val="clear" w:color="auto" w:fill="FFFFFF"/>
        </w:rPr>
        <w:t>Ковязин</w:t>
      </w:r>
      <w:proofErr w:type="spellEnd"/>
      <w:r w:rsidRPr="00230FD2">
        <w:rPr>
          <w:shd w:val="clear" w:color="auto" w:fill="FFFFFF"/>
        </w:rPr>
        <w:t>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Виталий Семёнович Целищев, краевед, </w:t>
      </w:r>
      <w:proofErr w:type="gramStart"/>
      <w:r w:rsidRPr="00230FD2">
        <w:rPr>
          <w:shd w:val="clear" w:color="auto" w:fill="FFFFFF"/>
        </w:rPr>
        <w:t>г</w:t>
      </w:r>
      <w:proofErr w:type="gramEnd"/>
      <w:r w:rsidRPr="00230FD2">
        <w:rPr>
          <w:shd w:val="clear" w:color="auto" w:fill="FFFFFF"/>
        </w:rPr>
        <w:t>. Киров- с. Русаново.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«Аркадия».</w:t>
      </w:r>
      <w:r w:rsidRPr="00230FD2">
        <w:rPr>
          <w:shd w:val="clear" w:color="auto" w:fill="FFFFFF"/>
        </w:rPr>
        <w:t xml:space="preserve"> Мечты сбываются. Кандидат сельскохозяйственных наук Галина Аркадьевна </w:t>
      </w:r>
      <w:proofErr w:type="spellStart"/>
      <w:r w:rsidRPr="00230FD2">
        <w:rPr>
          <w:shd w:val="clear" w:color="auto" w:fill="FFFFFF"/>
        </w:rPr>
        <w:t>Пленкина</w:t>
      </w:r>
      <w:proofErr w:type="spellEnd"/>
      <w:r w:rsidRPr="00230FD2">
        <w:rPr>
          <w:shd w:val="clear" w:color="auto" w:fill="FFFFFF"/>
        </w:rPr>
        <w:t>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Людмила Аркадьевна  </w:t>
      </w:r>
      <w:proofErr w:type="spellStart"/>
      <w:r w:rsidRPr="00230FD2">
        <w:rPr>
          <w:shd w:val="clear" w:color="auto" w:fill="FFFFFF"/>
        </w:rPr>
        <w:t>Пленкина</w:t>
      </w:r>
      <w:proofErr w:type="spellEnd"/>
      <w:r w:rsidRPr="00230FD2">
        <w:rPr>
          <w:shd w:val="clear" w:color="auto" w:fill="FFFFFF"/>
        </w:rPr>
        <w:t>, библиотекарь детского отдела.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proofErr w:type="gramStart"/>
      <w:r w:rsidRPr="00230FD2">
        <w:rPr>
          <w:shd w:val="clear" w:color="auto" w:fill="FFFFFF"/>
        </w:rPr>
        <w:t>«</w:t>
      </w:r>
      <w:r w:rsidRPr="00230FD2">
        <w:rPr>
          <w:b/>
          <w:shd w:val="clear" w:color="auto" w:fill="FFFFFF"/>
        </w:rPr>
        <w:t>Он навсегда остался молодым.»</w:t>
      </w:r>
      <w:r w:rsidRPr="00230FD2">
        <w:rPr>
          <w:shd w:val="clear" w:color="auto" w:fill="FFFFFF"/>
        </w:rPr>
        <w:t xml:space="preserve"> Александр </w:t>
      </w:r>
      <w:proofErr w:type="spellStart"/>
      <w:r w:rsidRPr="00230FD2">
        <w:rPr>
          <w:shd w:val="clear" w:color="auto" w:fill="FFFFFF"/>
        </w:rPr>
        <w:t>Шумайлов</w:t>
      </w:r>
      <w:proofErr w:type="spellEnd"/>
      <w:r w:rsidRPr="00230FD2">
        <w:rPr>
          <w:shd w:val="clear" w:color="auto" w:fill="FFFFFF"/>
        </w:rPr>
        <w:t>.</w:t>
      </w:r>
      <w:r w:rsidRPr="00230FD2">
        <w:rPr>
          <w:rFonts w:ascii="Arial" w:hAnsi="Arial" w:cs="Arial"/>
          <w:shd w:val="clear" w:color="auto" w:fill="FFFFFF"/>
        </w:rPr>
        <w:t xml:space="preserve"> </w:t>
      </w:r>
      <w:r w:rsidRPr="00230FD2">
        <w:rPr>
          <w:shd w:val="clear" w:color="auto" w:fill="FFFFFF"/>
        </w:rPr>
        <w:t>вертолетчик, погибший под Псковом 8 февраля 2016 года при исполнении служебных обязанностей, уроженец села Колково) </w:t>
      </w:r>
      <w:proofErr w:type="gramEnd"/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Лариса Геннадьевна </w:t>
      </w:r>
      <w:proofErr w:type="spellStart"/>
      <w:r w:rsidRPr="00230FD2">
        <w:rPr>
          <w:shd w:val="clear" w:color="auto" w:fill="FFFFFF"/>
        </w:rPr>
        <w:t>Ковязина</w:t>
      </w:r>
      <w:proofErr w:type="spellEnd"/>
      <w:r w:rsidRPr="00230FD2">
        <w:rPr>
          <w:shd w:val="clear" w:color="auto" w:fill="FFFFFF"/>
        </w:rPr>
        <w:t xml:space="preserve">, библиотекарь        с. </w:t>
      </w:r>
      <w:proofErr w:type="spellStart"/>
      <w:r w:rsidRPr="00230FD2">
        <w:rPr>
          <w:shd w:val="clear" w:color="auto" w:fill="FFFFFF"/>
        </w:rPr>
        <w:t>Колкова</w:t>
      </w:r>
      <w:proofErr w:type="spellEnd"/>
      <w:r w:rsidRPr="00230FD2">
        <w:rPr>
          <w:shd w:val="clear" w:color="auto" w:fill="FFFFFF"/>
        </w:rPr>
        <w:t>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b/>
          <w:shd w:val="clear" w:color="auto" w:fill="FFFFFF"/>
        </w:rPr>
        <w:t xml:space="preserve">История семьи </w:t>
      </w:r>
      <w:proofErr w:type="spellStart"/>
      <w:r w:rsidRPr="00230FD2">
        <w:rPr>
          <w:b/>
          <w:shd w:val="clear" w:color="auto" w:fill="FFFFFF"/>
        </w:rPr>
        <w:t>Моралёвых</w:t>
      </w:r>
      <w:proofErr w:type="spellEnd"/>
      <w:r w:rsidRPr="00230FD2">
        <w:rPr>
          <w:shd w:val="clear" w:color="auto" w:fill="FFFFFF"/>
        </w:rPr>
        <w:t>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Владимир Сергеевич  </w:t>
      </w:r>
      <w:proofErr w:type="spellStart"/>
      <w:r w:rsidRPr="00230FD2">
        <w:rPr>
          <w:shd w:val="clear" w:color="auto" w:fill="FFFFFF"/>
        </w:rPr>
        <w:t>Жаравин</w:t>
      </w:r>
      <w:proofErr w:type="spellEnd"/>
      <w:r w:rsidRPr="00230FD2">
        <w:rPr>
          <w:shd w:val="clear" w:color="auto" w:fill="FFFFFF"/>
        </w:rPr>
        <w:t>,  ведущий архивист Государственного архива социально-политической истории Кировской области.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«Чем труднее жизнь, тем интереснее».</w:t>
      </w:r>
      <w:r w:rsidRPr="00230FD2">
        <w:rPr>
          <w:shd w:val="clear" w:color="auto" w:fill="FFFFFF"/>
        </w:rPr>
        <w:t xml:space="preserve"> Павел Дмитриевич Суворов, почётный гражданин города.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Светлана Вениаминовна Целищева, краевед,        </w:t>
      </w:r>
      <w:proofErr w:type="gramStart"/>
      <w:r w:rsidRPr="00230FD2">
        <w:rPr>
          <w:shd w:val="clear" w:color="auto" w:fill="FFFFFF"/>
        </w:rPr>
        <w:t>г</w:t>
      </w:r>
      <w:proofErr w:type="gramEnd"/>
      <w:r w:rsidRPr="00230FD2">
        <w:rPr>
          <w:shd w:val="clear" w:color="auto" w:fill="FFFFFF"/>
        </w:rPr>
        <w:t>. Киров.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«Талант русской души в песне»</w:t>
      </w:r>
      <w:r w:rsidRPr="00230FD2">
        <w:rPr>
          <w:shd w:val="clear" w:color="auto" w:fill="FFFFFF"/>
        </w:rPr>
        <w:t xml:space="preserve"> Сергей Зыков -</w:t>
      </w:r>
      <w:r w:rsidRPr="00230FD2">
        <w:rPr>
          <w:rFonts w:ascii="Arial" w:hAnsi="Arial" w:cs="Arial"/>
          <w:shd w:val="clear" w:color="auto" w:fill="FFFFFF"/>
        </w:rPr>
        <w:t xml:space="preserve"> </w:t>
      </w:r>
      <w:r w:rsidRPr="00230FD2">
        <w:rPr>
          <w:shd w:val="clear" w:color="auto" w:fill="FFFFFF"/>
        </w:rPr>
        <w:t xml:space="preserve">обладатель Гран-при международных конкурсов 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  Галина Ивановна </w:t>
      </w:r>
      <w:proofErr w:type="spellStart"/>
      <w:r w:rsidRPr="00230FD2">
        <w:rPr>
          <w:shd w:val="clear" w:color="auto" w:fill="FFFFFF"/>
        </w:rPr>
        <w:t>Казаковцева</w:t>
      </w:r>
      <w:proofErr w:type="spellEnd"/>
      <w:r w:rsidRPr="00230FD2">
        <w:rPr>
          <w:shd w:val="clear" w:color="auto" w:fill="FFFFFF"/>
        </w:rPr>
        <w:t>, ветеран педагогического труда.</w:t>
      </w:r>
    </w:p>
    <w:p w:rsidR="002411F3" w:rsidRPr="00230FD2" w:rsidRDefault="002411F3" w:rsidP="002411F3">
      <w:pPr>
        <w:spacing w:after="0" w:line="240" w:lineRule="auto"/>
        <w:jc w:val="both"/>
        <w:rPr>
          <w:b/>
          <w:shd w:val="clear" w:color="auto" w:fill="FFFFFF"/>
        </w:rPr>
      </w:pPr>
      <w:r w:rsidRPr="00230FD2">
        <w:rPr>
          <w:b/>
          <w:shd w:val="clear" w:color="auto" w:fill="FFFFFF"/>
        </w:rPr>
        <w:t xml:space="preserve">Алексей Алексеевич  Лопатин – нотариус, видный общественный деятель земли  Вятской. 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Геннадий Ефимович Суворов, краевед, </w:t>
      </w:r>
      <w:proofErr w:type="gramStart"/>
      <w:r w:rsidRPr="00230FD2">
        <w:rPr>
          <w:shd w:val="clear" w:color="auto" w:fill="FFFFFF"/>
        </w:rPr>
        <w:t>г</w:t>
      </w:r>
      <w:proofErr w:type="gramEnd"/>
      <w:r w:rsidRPr="00230FD2">
        <w:rPr>
          <w:shd w:val="clear" w:color="auto" w:fill="FFFFFF"/>
        </w:rPr>
        <w:t>. Киров.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 xml:space="preserve"> </w:t>
      </w:r>
      <w:r w:rsidRPr="00230FD2">
        <w:rPr>
          <w:b/>
          <w:shd w:val="clear" w:color="auto" w:fill="FFFFFF"/>
        </w:rPr>
        <w:t>«Он был другом всему живому».</w:t>
      </w:r>
      <w:r w:rsidRPr="00230FD2">
        <w:rPr>
          <w:shd w:val="clear" w:color="auto" w:fill="FFFFFF"/>
        </w:rPr>
        <w:t xml:space="preserve"> Христофор Андреевич Кузнецов  - лесовод, рыбак, охотник. </w:t>
      </w:r>
    </w:p>
    <w:p w:rsidR="002411F3" w:rsidRPr="00230FD2" w:rsidRDefault="002411F3" w:rsidP="002411F3">
      <w:pPr>
        <w:spacing w:after="0" w:line="240" w:lineRule="auto"/>
        <w:jc w:val="both"/>
        <w:rPr>
          <w:shd w:val="clear" w:color="auto" w:fill="FFFFFF"/>
        </w:rPr>
      </w:pPr>
      <w:r w:rsidRPr="00230FD2">
        <w:rPr>
          <w:shd w:val="clear" w:color="auto" w:fill="FFFFFF"/>
        </w:rPr>
        <w:t>Галина Петровна Шамова, зав. краеведческим сектором МКУК «Орловская центральная районная библиотека».</w:t>
      </w:r>
    </w:p>
    <w:p w:rsidR="002411F3" w:rsidRDefault="002411F3" w:rsidP="002411F3">
      <w:pPr>
        <w:spacing w:after="0" w:line="240" w:lineRule="auto"/>
        <w:jc w:val="both"/>
        <w:rPr>
          <w:b/>
          <w:shd w:val="clear" w:color="auto" w:fill="FFFFFF"/>
        </w:rPr>
      </w:pPr>
      <w:r w:rsidRPr="00230FD2">
        <w:rPr>
          <w:b/>
          <w:shd w:val="clear" w:color="auto" w:fill="FFFFFF"/>
        </w:rPr>
        <w:t>По итогам чтений будет издан сборник</w:t>
      </w:r>
    </w:p>
    <w:p w:rsidR="00D230F6" w:rsidRDefault="00D230F6" w:rsidP="002411F3">
      <w:pPr>
        <w:spacing w:after="0" w:line="240" w:lineRule="auto"/>
        <w:jc w:val="both"/>
        <w:rPr>
          <w:b/>
          <w:shd w:val="clear" w:color="auto" w:fill="FFFFFF"/>
        </w:rPr>
      </w:pPr>
    </w:p>
    <w:p w:rsidR="00D230F6" w:rsidRPr="00D230F6" w:rsidRDefault="00D230F6" w:rsidP="00D230F6">
      <w:pPr>
        <w:pStyle w:val="a3"/>
        <w:spacing w:line="24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230F6">
        <w:rPr>
          <w:rFonts w:asciiTheme="minorHAnsi" w:hAnsiTheme="minorHAnsi" w:cstheme="minorHAnsi"/>
          <w:sz w:val="22"/>
          <w:szCs w:val="22"/>
        </w:rPr>
        <w:t xml:space="preserve">В наших библиотеках есть люди, которые умеют не только рождать </w:t>
      </w:r>
      <w:r w:rsidRPr="00D230F6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D230F6">
        <w:rPr>
          <w:rFonts w:asciiTheme="minorHAnsi" w:hAnsiTheme="minorHAnsi" w:cstheme="minorHAnsi"/>
          <w:sz w:val="22"/>
          <w:szCs w:val="22"/>
        </w:rPr>
        <w:t>креативные</w:t>
      </w:r>
      <w:proofErr w:type="spellEnd"/>
      <w:r w:rsidRPr="00D230F6">
        <w:rPr>
          <w:rFonts w:asciiTheme="minorHAnsi" w:hAnsiTheme="minorHAnsi" w:cstheme="minorHAnsi"/>
          <w:sz w:val="22"/>
          <w:szCs w:val="22"/>
        </w:rPr>
        <w:t>, неординарные идеи, но и умеют  заразить этими идеями других,  они способны создать атмосферу творчества, выдвинуть десятки новых идей.</w:t>
      </w:r>
      <w:r w:rsidRPr="00D230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  </w:t>
      </w:r>
    </w:p>
    <w:p w:rsidR="00D230F6" w:rsidRPr="00D230F6" w:rsidRDefault="00D230F6" w:rsidP="00D230F6">
      <w:pPr>
        <w:jc w:val="both"/>
        <w:rPr>
          <w:rFonts w:asciiTheme="minorHAnsi" w:hAnsiTheme="minorHAnsi" w:cstheme="minorHAnsi"/>
        </w:rPr>
      </w:pPr>
      <w:r w:rsidRPr="00D230F6">
        <w:rPr>
          <w:rFonts w:asciiTheme="minorHAnsi" w:hAnsiTheme="minorHAnsi" w:cstheme="minorHAnsi"/>
        </w:rPr>
        <w:t xml:space="preserve">Сотрудники библиотеки либо сами генерируют идеи, либо заимствуют из различных источников: из публикаций в профессиональных изданиях, Интернет (и библиотечные </w:t>
      </w:r>
      <w:proofErr w:type="spellStart"/>
      <w:r w:rsidRPr="00D230F6">
        <w:rPr>
          <w:rFonts w:asciiTheme="minorHAnsi" w:hAnsiTheme="minorHAnsi" w:cstheme="minorHAnsi"/>
        </w:rPr>
        <w:t>блоги</w:t>
      </w:r>
      <w:proofErr w:type="spellEnd"/>
      <w:r w:rsidRPr="00D230F6">
        <w:rPr>
          <w:rFonts w:asciiTheme="minorHAnsi" w:hAnsiTheme="minorHAnsi" w:cstheme="minorHAnsi"/>
        </w:rPr>
        <w:t xml:space="preserve">, в том числе), из </w:t>
      </w:r>
      <w:proofErr w:type="gramStart"/>
      <w:r w:rsidRPr="00D230F6">
        <w:rPr>
          <w:rFonts w:asciiTheme="minorHAnsi" w:hAnsiTheme="minorHAnsi" w:cstheme="minorHAnsi"/>
        </w:rPr>
        <w:t>увиденного</w:t>
      </w:r>
      <w:proofErr w:type="gramEnd"/>
      <w:r w:rsidRPr="00D230F6">
        <w:rPr>
          <w:rFonts w:asciiTheme="minorHAnsi" w:hAnsiTheme="minorHAnsi" w:cstheme="minorHAnsi"/>
        </w:rPr>
        <w:t xml:space="preserve"> при посещении других библиотек, из выступлений коллег на конференциях, семинарах, из бесед с читателями. </w:t>
      </w:r>
    </w:p>
    <w:p w:rsidR="00D230F6" w:rsidRDefault="00D230F6" w:rsidP="002411F3">
      <w:pPr>
        <w:spacing w:after="0" w:line="240" w:lineRule="auto"/>
        <w:jc w:val="both"/>
        <w:rPr>
          <w:b/>
          <w:shd w:val="clear" w:color="auto" w:fill="FFFFFF"/>
        </w:rPr>
      </w:pPr>
    </w:p>
    <w:p w:rsidR="005C42BD" w:rsidRDefault="005C42BD" w:rsidP="002411F3">
      <w:pPr>
        <w:spacing w:after="0" w:line="240" w:lineRule="auto"/>
        <w:jc w:val="both"/>
        <w:rPr>
          <w:b/>
          <w:shd w:val="clear" w:color="auto" w:fill="FFFFFF"/>
        </w:rPr>
      </w:pPr>
    </w:p>
    <w:p w:rsidR="005C42BD" w:rsidRPr="005C42BD" w:rsidRDefault="005C42BD" w:rsidP="005C42BD">
      <w:pPr>
        <w:spacing w:after="0" w:line="240" w:lineRule="auto"/>
        <w:jc w:val="right"/>
        <w:rPr>
          <w:i/>
        </w:rPr>
      </w:pPr>
      <w:r w:rsidRPr="005C42BD">
        <w:rPr>
          <w:i/>
          <w:shd w:val="clear" w:color="auto" w:fill="FFFFFF"/>
        </w:rPr>
        <w:t xml:space="preserve">Н.Фокина, зав. </w:t>
      </w:r>
      <w:proofErr w:type="spellStart"/>
      <w:r w:rsidRPr="005C42BD">
        <w:rPr>
          <w:i/>
          <w:shd w:val="clear" w:color="auto" w:fill="FFFFFF"/>
        </w:rPr>
        <w:t>ин</w:t>
      </w:r>
      <w:proofErr w:type="gramStart"/>
      <w:r w:rsidRPr="005C42BD">
        <w:rPr>
          <w:i/>
          <w:shd w:val="clear" w:color="auto" w:fill="FFFFFF"/>
        </w:rPr>
        <w:t>ф</w:t>
      </w:r>
      <w:proofErr w:type="spellEnd"/>
      <w:r w:rsidRPr="005C42BD">
        <w:rPr>
          <w:i/>
          <w:shd w:val="clear" w:color="auto" w:fill="FFFFFF"/>
        </w:rPr>
        <w:t>-</w:t>
      </w:r>
      <w:proofErr w:type="gramEnd"/>
      <w:r w:rsidRPr="005C42BD">
        <w:rPr>
          <w:i/>
          <w:shd w:val="clear" w:color="auto" w:fill="FFFFFF"/>
        </w:rPr>
        <w:t xml:space="preserve"> метод. отделом</w:t>
      </w:r>
    </w:p>
    <w:p w:rsidR="002411F3" w:rsidRPr="00230FD2" w:rsidRDefault="002411F3" w:rsidP="002411F3">
      <w:pPr>
        <w:jc w:val="center"/>
        <w:rPr>
          <w:sz w:val="24"/>
          <w:szCs w:val="24"/>
          <w:shd w:val="clear" w:color="auto" w:fill="FFFFFF"/>
        </w:rPr>
      </w:pPr>
    </w:p>
    <w:p w:rsidR="001D500A" w:rsidRPr="00230FD2" w:rsidRDefault="001D500A" w:rsidP="008D5EEB">
      <w:pPr>
        <w:pStyle w:val="a3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5EEB" w:rsidRPr="00230FD2" w:rsidRDefault="008D5EEB" w:rsidP="00625305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625305" w:rsidRPr="00230FD2" w:rsidRDefault="00625305" w:rsidP="00537A6F">
      <w:pPr>
        <w:jc w:val="center"/>
        <w:rPr>
          <w:rFonts w:asciiTheme="minorHAnsi" w:hAnsiTheme="minorHAnsi" w:cstheme="minorHAnsi"/>
          <w:b/>
        </w:rPr>
      </w:pPr>
    </w:p>
    <w:sectPr w:rsidR="00625305" w:rsidRPr="00230FD2" w:rsidSect="00230FD2">
      <w:pgSz w:w="11906" w:h="16838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31A"/>
    <w:rsid w:val="00190A0B"/>
    <w:rsid w:val="001D500A"/>
    <w:rsid w:val="00230FD2"/>
    <w:rsid w:val="002411F3"/>
    <w:rsid w:val="002447A8"/>
    <w:rsid w:val="002D43B9"/>
    <w:rsid w:val="0042392F"/>
    <w:rsid w:val="00537A6F"/>
    <w:rsid w:val="005C42BD"/>
    <w:rsid w:val="00625305"/>
    <w:rsid w:val="0072162C"/>
    <w:rsid w:val="00815690"/>
    <w:rsid w:val="008D5EEB"/>
    <w:rsid w:val="00B15403"/>
    <w:rsid w:val="00BE00FE"/>
    <w:rsid w:val="00C8331A"/>
    <w:rsid w:val="00CA2DA6"/>
    <w:rsid w:val="00D230F6"/>
    <w:rsid w:val="00D77884"/>
    <w:rsid w:val="00D94F4C"/>
    <w:rsid w:val="00DC1C27"/>
    <w:rsid w:val="00DC7F8B"/>
    <w:rsid w:val="00E27347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1C27"/>
    <w:pPr>
      <w:widowControl w:val="0"/>
      <w:suppressAutoHyphens/>
      <w:spacing w:before="280" w:after="280" w:line="240" w:lineRule="auto"/>
    </w:pPr>
    <w:rPr>
      <w:rFonts w:ascii="Arial" w:eastAsia="DejaVu Sans" w:hAnsi="Arial"/>
      <w:kern w:val="2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721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ubomsk.ru" TargetMode="External"/><Relationship Id="rId5" Type="http://schemas.openxmlformats.org/officeDocument/2006/relationships/hyperlink" Target="http://rusregioninform.ru/strana/bibliot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C0FC-1474-47CD-BF6A-5AC3DCF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44</cp:revision>
  <dcterms:created xsi:type="dcterms:W3CDTF">2018-01-20T06:03:00Z</dcterms:created>
  <dcterms:modified xsi:type="dcterms:W3CDTF">2018-01-22T05:44:00Z</dcterms:modified>
</cp:coreProperties>
</file>